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97DED" w:rsidR="000E63C4" w:rsidP="000E63C4" w:rsidRDefault="008B1BCF" w14:paraId="696F5BAF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>
        <w:rPr>
          <w:rFonts w:ascii="ArialMT" w:hAnsi="ArialMT"/>
          <w:noProof/>
          <w:lang w:eastAsia="fr-CA"/>
        </w:rPr>
        <w:drawing>
          <wp:inline distT="0" distB="0" distL="0" distR="0" wp14:anchorId="4590526C" wp14:editId="4CB6D34C">
            <wp:extent cx="5972810" cy="87947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2013 copi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7DED" w:rsidR="000E63C4" w:rsidP="000E63C4" w:rsidRDefault="000E63C4" w14:paraId="701D4879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 w:rsidRPr="00797DED">
        <w:rPr>
          <w:rFonts w:ascii="ArialMT" w:hAnsi="ArialMT"/>
          <w:lang w:val="fr-FR"/>
        </w:rPr>
        <w:t xml:space="preserve"> </w:t>
      </w:r>
    </w:p>
    <w:p w:rsidRPr="00797DED" w:rsidR="000E63C4" w:rsidP="000E63C4" w:rsidRDefault="000E63C4" w14:paraId="2E724C7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 w:rsidRPr="00797DED">
        <w:rPr>
          <w:rFonts w:ascii="ArialMT" w:hAnsi="ArialMT"/>
          <w:lang w:val="fr-FR"/>
        </w:rPr>
        <w:t xml:space="preserve"> </w:t>
      </w:r>
    </w:p>
    <w:p w:rsidRPr="00797DED" w:rsidR="000E63C4" w:rsidP="01A29405" w:rsidRDefault="004561E3" w14:paraId="71ECF4B4" w14:textId="706A59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b w:val="1"/>
          <w:bCs w:val="1"/>
          <w:sz w:val="32"/>
          <w:szCs w:val="32"/>
          <w:lang w:val="fr-FR"/>
        </w:rPr>
      </w:pPr>
      <w:r w:rsidRPr="01A29405" w:rsidR="004561E3">
        <w:rPr>
          <w:rFonts w:ascii="ArialMT" w:hAnsi="ArialMT"/>
          <w:b w:val="1"/>
          <w:bCs w:val="1"/>
          <w:sz w:val="32"/>
          <w:szCs w:val="32"/>
          <w:lang w:val="fr-FR"/>
        </w:rPr>
        <w:t xml:space="preserve">Première Ovation </w:t>
      </w:r>
      <w:r w:rsidRPr="01A29405" w:rsidR="00EE3A7B">
        <w:rPr>
          <w:rFonts w:ascii="ArialMT" w:hAnsi="ArialMT"/>
          <w:b w:val="1"/>
          <w:bCs w:val="1"/>
          <w:sz w:val="32"/>
          <w:szCs w:val="32"/>
          <w:lang w:val="fr-FR"/>
        </w:rPr>
        <w:t>—</w:t>
      </w:r>
      <w:r w:rsidRPr="01A29405" w:rsidR="004561E3">
        <w:rPr>
          <w:rFonts w:ascii="ArialMT" w:hAnsi="ArialMT"/>
          <w:b w:val="1"/>
          <w:bCs w:val="1"/>
          <w:sz w:val="32"/>
          <w:szCs w:val="32"/>
          <w:lang w:val="fr-FR"/>
        </w:rPr>
        <w:t xml:space="preserve"> </w:t>
      </w:r>
      <w:r w:rsidRPr="01A29405" w:rsidR="003D74A3">
        <w:rPr>
          <w:rFonts w:ascii="ArialMT" w:hAnsi="ArialMT"/>
          <w:b w:val="1"/>
          <w:bCs w:val="1"/>
          <w:sz w:val="32"/>
          <w:szCs w:val="32"/>
          <w:lang w:val="fr-FR"/>
        </w:rPr>
        <w:t>Patrimoine</w:t>
      </w:r>
    </w:p>
    <w:p w:rsidR="009F1300" w:rsidP="008B1BCF" w:rsidRDefault="003D74A3" w14:paraId="2A749E6B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color w:val="800000"/>
          <w:sz w:val="32"/>
          <w:szCs w:val="32"/>
          <w:lang w:val="fr-FR"/>
        </w:rPr>
      </w:pPr>
      <w:r>
        <w:rPr>
          <w:rFonts w:ascii="Arial Narrow" w:hAnsi="Arial Narrow"/>
          <w:b/>
          <w:color w:val="800000"/>
          <w:sz w:val="32"/>
          <w:szCs w:val="32"/>
          <w:lang w:val="fr-FR"/>
        </w:rPr>
        <w:t>Expérience professionnelle</w:t>
      </w:r>
    </w:p>
    <w:p w:rsidRPr="008B1BCF" w:rsidR="008B1BCF" w:rsidP="008B1BCF" w:rsidRDefault="008B1BCF" w14:paraId="56EE409E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</w:p>
    <w:p w:rsidR="000E63C4" w:rsidP="000E63C4" w:rsidRDefault="000E63C4" w14:paraId="0D31CDC2" w14:textId="25DC36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color w:val="800000"/>
          <w:sz w:val="28"/>
          <w:szCs w:val="28"/>
          <w:lang w:val="fr-FR"/>
        </w:rPr>
      </w:pPr>
      <w:r w:rsidRPr="00F454AF">
        <w:rPr>
          <w:rFonts w:ascii="Arial Narrow" w:hAnsi="Arial Narrow"/>
          <w:b/>
          <w:color w:val="800000"/>
          <w:sz w:val="28"/>
          <w:szCs w:val="28"/>
          <w:lang w:val="fr-FR"/>
        </w:rPr>
        <w:t>Formulaire de demande d’aide financière</w:t>
      </w:r>
    </w:p>
    <w:p w:rsidR="007147B7" w:rsidP="000E63C4" w:rsidRDefault="007147B7" w14:paraId="0C1AB189" w14:textId="77199E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color w:val="800000"/>
          <w:sz w:val="28"/>
          <w:szCs w:val="28"/>
          <w:lang w:val="fr-FR"/>
        </w:rPr>
      </w:pPr>
    </w:p>
    <w:p w:rsidRPr="009F2557" w:rsidR="007147B7" w:rsidP="009F2557" w:rsidRDefault="009F2557" w14:paraId="2CE823E4" w14:textId="7199965B">
      <w:pPr>
        <w:ind w:right="283"/>
        <w:jc w:val="both"/>
        <w:rPr>
          <w:rFonts w:ascii="Arial" w:hAnsi="Arial" w:cs="Arial"/>
          <w:sz w:val="18"/>
          <w:szCs w:val="18"/>
        </w:rPr>
      </w:pPr>
      <w:r w:rsidRPr="01A29405" w:rsidR="009F2557">
        <w:rPr>
          <w:rFonts w:ascii="Arial" w:hAnsi="Arial" w:cs="Arial"/>
          <w:sz w:val="18"/>
          <w:szCs w:val="18"/>
        </w:rPr>
        <w:t>Dans l’optique de respecter les traditions autochtones, la mesure Première Ovation offre la possibilité de présenter oralement le projet. Après avoir rempli les sections «</w:t>
      </w:r>
      <w:r w:rsidRPr="01A29405" w:rsidR="00EE3A7B">
        <w:rPr>
          <w:rFonts w:ascii="Arial" w:hAnsi="Arial" w:cs="Arial"/>
          <w:sz w:val="18"/>
          <w:szCs w:val="18"/>
        </w:rPr>
        <w:t> </w:t>
      </w:r>
      <w:r w:rsidRPr="01A29405" w:rsidR="009F2557">
        <w:rPr>
          <w:rFonts w:ascii="Arial" w:hAnsi="Arial" w:cs="Arial"/>
          <w:sz w:val="18"/>
          <w:szCs w:val="18"/>
        </w:rPr>
        <w:t>Renseignements généraux</w:t>
      </w:r>
      <w:r w:rsidRPr="01A29405" w:rsidR="00EE3A7B">
        <w:rPr>
          <w:rFonts w:ascii="Arial" w:hAnsi="Arial" w:cs="Arial"/>
          <w:sz w:val="18"/>
          <w:szCs w:val="18"/>
        </w:rPr>
        <w:t> </w:t>
      </w:r>
      <w:r w:rsidRPr="01A29405" w:rsidR="009F2557">
        <w:rPr>
          <w:rFonts w:ascii="Arial" w:hAnsi="Arial" w:cs="Arial"/>
          <w:sz w:val="18"/>
          <w:szCs w:val="18"/>
        </w:rPr>
        <w:t>» et «</w:t>
      </w:r>
      <w:r w:rsidRPr="01A29405" w:rsidR="00EE3A7B">
        <w:rPr>
          <w:rFonts w:ascii="Arial" w:hAnsi="Arial" w:cs="Arial"/>
          <w:sz w:val="18"/>
          <w:szCs w:val="18"/>
        </w:rPr>
        <w:t> </w:t>
      </w:r>
      <w:r w:rsidRPr="01A29405" w:rsidR="009F2557">
        <w:rPr>
          <w:rFonts w:ascii="Arial" w:hAnsi="Arial" w:cs="Arial"/>
          <w:sz w:val="18"/>
          <w:szCs w:val="18"/>
        </w:rPr>
        <w:t>Information sur le projet ou l’aide demandée</w:t>
      </w:r>
      <w:r w:rsidRPr="01A29405" w:rsidR="00EE3A7B">
        <w:rPr>
          <w:rFonts w:ascii="Arial" w:hAnsi="Arial" w:cs="Arial"/>
          <w:sz w:val="18"/>
          <w:szCs w:val="18"/>
        </w:rPr>
        <w:t> </w:t>
      </w:r>
      <w:r w:rsidRPr="01A29405" w:rsidR="009F2557">
        <w:rPr>
          <w:rFonts w:ascii="Arial" w:hAnsi="Arial" w:cs="Arial"/>
          <w:sz w:val="18"/>
          <w:szCs w:val="18"/>
        </w:rPr>
        <w:t xml:space="preserve">», </w:t>
      </w:r>
      <w:r w:rsidRPr="01A29405" w:rsidR="0004232B">
        <w:rPr>
          <w:rFonts w:ascii="Arial" w:hAnsi="Arial" w:cs="Arial"/>
          <w:sz w:val="18"/>
          <w:szCs w:val="18"/>
        </w:rPr>
        <w:t xml:space="preserve">la répondante ou </w:t>
      </w:r>
      <w:r w:rsidRPr="01A29405" w:rsidR="009F2557">
        <w:rPr>
          <w:rFonts w:ascii="Arial" w:hAnsi="Arial" w:cs="Arial"/>
          <w:sz w:val="18"/>
          <w:szCs w:val="18"/>
        </w:rPr>
        <w:t>le répondant n’a qu’à suivre les consignes de présentation orale pour décrire son projet, son budget ainsi que toute autre information demandée.</w:t>
      </w:r>
      <w:r w:rsidRPr="01A29405" w:rsidR="009F2557">
        <w:rPr>
          <w:rFonts w:ascii="Arial" w:hAnsi="Arial" w:cs="Arial"/>
          <w:sz w:val="18"/>
          <w:szCs w:val="18"/>
        </w:rPr>
        <w:t xml:space="preserve"> </w:t>
      </w:r>
    </w:p>
    <w:p w:rsidRPr="006A1698" w:rsidR="000E63C4" w:rsidP="000E63C4" w:rsidRDefault="00E31303" w14:paraId="4AAF5595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color w:val="800000"/>
          <w:lang w:val="fr-FR"/>
        </w:rPr>
      </w:pPr>
      <w:r>
        <w:rPr>
          <w:rFonts w:ascii="Arial Narrow" w:hAnsi="Arial Narrow"/>
          <w:b/>
          <w:color w:val="800000"/>
          <w:lang w:val="fr-FR"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96"/>
        <w:gridCol w:w="4700"/>
      </w:tblGrid>
      <w:tr w:rsidRPr="00645261" w:rsidR="006A1698" w:rsidTr="01A29405" w14:paraId="2E04096F" w14:textId="77777777">
        <w:trPr>
          <w:trHeight w:val="241"/>
        </w:trPr>
        <w:tc>
          <w:tcPr>
            <w:tcW w:w="9396" w:type="dxa"/>
            <w:gridSpan w:val="2"/>
            <w:tcBorders>
              <w:top w:val="single" w:color="auto" w:sz="4" w:space="0"/>
            </w:tcBorders>
            <w:shd w:val="clear" w:color="auto" w:fill="000000" w:themeFill="text1"/>
            <w:tcMar/>
          </w:tcPr>
          <w:p w:rsidR="006A1698" w:rsidP="007C2CCA" w:rsidRDefault="006A1698" w14:paraId="4373014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b/>
                <w:color w:val="FFFFFF"/>
                <w:lang w:val="fr-FR"/>
              </w:rPr>
              <w:t>Renseignements généraux</w:t>
            </w:r>
          </w:p>
        </w:tc>
      </w:tr>
      <w:tr w:rsidRPr="00645261" w:rsidR="00B65F53" w:rsidTr="01A29405" w14:paraId="25F8F157" w14:textId="77777777">
        <w:trPr>
          <w:trHeight w:val="241"/>
        </w:trPr>
        <w:tc>
          <w:tcPr>
            <w:tcW w:w="9396" w:type="dxa"/>
            <w:gridSpan w:val="2"/>
            <w:tcBorders>
              <w:top w:val="single" w:color="auto" w:sz="4" w:space="0"/>
            </w:tcBorders>
            <w:tcMar/>
          </w:tcPr>
          <w:p w:rsidR="00B65F53" w:rsidP="003D74A3" w:rsidRDefault="00B65F53" w14:paraId="6BEAB399" w14:textId="160E8E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="00B65F53">
              <w:rPr>
                <w:rFonts w:ascii="Arial Narrow" w:hAnsi="Arial Narrow"/>
                <w:lang w:val="fr-FR"/>
              </w:rPr>
              <w:t>Nom</w:t>
            </w:r>
            <w:r w:rsidR="007C2CCA">
              <w:rPr>
                <w:rFonts w:ascii="Arial Narrow" w:hAnsi="Arial Narrow"/>
                <w:lang w:val="fr-FR"/>
              </w:rPr>
              <w:t xml:space="preserve"> de </w:t>
            </w:r>
            <w:r w:rsidR="003D74A3">
              <w:rPr>
                <w:rFonts w:ascii="Arial Narrow" w:hAnsi="Arial Narrow"/>
                <w:lang w:val="fr-FR"/>
              </w:rPr>
              <w:t>l’organisme culturel</w:t>
            </w:r>
            <w:r w:rsidR="00EE3A7B">
              <w:rPr>
                <w:rFonts w:ascii="Arial Narrow" w:hAnsi="Arial Narrow"/>
                <w:lang w:val="fr-FR"/>
              </w:rPr>
              <w:t> </w:t>
            </w:r>
            <w:r w:rsidRPr="00645261" w:rsidR="00B65F53">
              <w:rPr>
                <w:rFonts w:ascii="Arial Narrow" w:hAnsi="Arial Narrow"/>
                <w:lang w:val="fr-FR"/>
              </w:rPr>
              <w:t>:</w:t>
            </w:r>
            <w:r w:rsidR="00F01AD5">
              <w:rPr>
                <w:rFonts w:ascii="Arial Narrow" w:hAnsi="Arial Narrow"/>
                <w:lang w:val="fr-FR"/>
              </w:rPr>
              <w:t xml:space="preserve"> </w:t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</w:tr>
      <w:tr w:rsidRPr="00645261" w:rsidR="000E63C4" w:rsidTr="01A29405" w14:paraId="3157FC97" w14:textId="77777777">
        <w:trPr>
          <w:trHeight w:val="241"/>
        </w:trPr>
        <w:tc>
          <w:tcPr>
            <w:tcW w:w="9396" w:type="dxa"/>
            <w:gridSpan w:val="2"/>
            <w:tcBorders>
              <w:top w:val="single" w:color="auto" w:sz="4" w:space="0"/>
            </w:tcBorders>
            <w:tcMar/>
          </w:tcPr>
          <w:p w:rsidRPr="00B80F6F" w:rsidR="000E63C4" w:rsidP="00B65F53" w:rsidRDefault="000E63C4" w14:paraId="5A4F5AB7" w14:textId="627DE3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B80F6F" w:rsidR="000E63C4">
              <w:rPr>
                <w:rFonts w:ascii="Arial Narrow" w:hAnsi="Arial Narrow"/>
                <w:lang w:val="fr-FR"/>
              </w:rPr>
              <w:t>Nom de</w:t>
            </w:r>
            <w:r w:rsidRPr="00B80F6F" w:rsidR="00B65F53">
              <w:rPr>
                <w:rFonts w:ascii="Arial Narrow" w:hAnsi="Arial Narrow"/>
                <w:lang w:val="fr-FR"/>
              </w:rPr>
              <w:t xml:space="preserve"> la personne responsable</w:t>
            </w:r>
            <w:r w:rsidR="00EE3A7B">
              <w:rPr>
                <w:rFonts w:ascii="Arial Narrow" w:hAnsi="Arial Narrow"/>
                <w:lang w:val="fr-FR"/>
              </w:rPr>
              <w:t> </w:t>
            </w:r>
            <w:r w:rsidRPr="00B80F6F" w:rsidR="000E63C4">
              <w:rPr>
                <w:rFonts w:ascii="Arial Narrow" w:hAnsi="Arial Narrow"/>
                <w:lang w:val="fr-FR"/>
              </w:rPr>
              <w:t>:</w:t>
            </w:r>
            <w:r w:rsidRPr="00B80F6F" w:rsidR="00F01AD5">
              <w:rPr>
                <w:rFonts w:ascii="Arial Narrow" w:hAnsi="Arial Narrow"/>
                <w:lang w:val="fr-FR"/>
              </w:rPr>
              <w:t xml:space="preserve"> </w:t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name="Texte13" w:id="16"/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1A29405" w:rsidR="00806908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B80F6F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bookmarkEnd w:id="16"/>
          </w:p>
        </w:tc>
      </w:tr>
      <w:tr w:rsidRPr="00645261" w:rsidR="000E63C4" w:rsidTr="01A29405" w14:paraId="7316A306" w14:textId="77777777">
        <w:tc>
          <w:tcPr>
            <w:tcW w:w="9396" w:type="dxa"/>
            <w:gridSpan w:val="2"/>
            <w:tcMar/>
          </w:tcPr>
          <w:p w:rsidRPr="00B80F6F" w:rsidR="000E63C4" w:rsidP="00C72337" w:rsidRDefault="00BE4C6F" w14:paraId="17820C18" w14:textId="6BC0ED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B80F6F" w:rsidR="00BE4C6F">
              <w:rPr>
                <w:rFonts w:ascii="Arial Narrow" w:hAnsi="Arial Narrow"/>
                <w:lang w:val="fr-FR"/>
              </w:rPr>
              <w:t xml:space="preserve">Date d’enregistrement </w:t>
            </w:r>
            <w:r w:rsidRPr="00B80F6F" w:rsidR="003D74A3">
              <w:rPr>
                <w:rFonts w:ascii="Arial Narrow" w:hAnsi="Arial Narrow"/>
                <w:lang w:val="fr-FR"/>
              </w:rPr>
              <w:t>de l’organisme</w:t>
            </w:r>
            <w:r w:rsidRPr="00C72337" w:rsidR="00C72337">
              <w:rPr>
                <w:rFonts w:ascii="Arial Narrow" w:hAnsi="Arial Narrow"/>
                <w:lang w:val="fr-FR"/>
              </w:rPr>
              <w:t xml:space="preserve">, </w:t>
            </w:r>
            <w:r w:rsidR="00151227">
              <w:rPr>
                <w:rFonts w:ascii="Arial Narrow" w:hAnsi="Arial Narrow"/>
                <w:lang w:val="fr-FR"/>
              </w:rPr>
              <w:t>de l’</w:t>
            </w:r>
            <w:r w:rsidR="00C72337">
              <w:rPr>
                <w:rFonts w:ascii="Arial Narrow" w:hAnsi="Arial Narrow"/>
                <w:lang w:val="fr-FR"/>
              </w:rPr>
              <w:t xml:space="preserve">institution muséale ou </w:t>
            </w:r>
            <w:r w:rsidR="00151227">
              <w:rPr>
                <w:rFonts w:ascii="Arial Narrow" w:hAnsi="Arial Narrow"/>
                <w:lang w:val="fr-FR"/>
              </w:rPr>
              <w:t>de l’</w:t>
            </w:r>
            <w:r w:rsidRPr="00C72337" w:rsidR="00C72337">
              <w:rPr>
                <w:rFonts w:ascii="Arial Narrow" w:hAnsi="Arial Narrow"/>
                <w:lang w:val="fr-FR"/>
              </w:rPr>
              <w:t>entreprise</w:t>
            </w:r>
            <w:r w:rsidRPr="00B80F6F" w:rsidR="00D77CD1">
              <w:rPr>
                <w:rFonts w:ascii="Arial Narrow" w:hAnsi="Arial Narrow"/>
                <w:lang w:val="fr-FR"/>
              </w:rPr>
              <w:t xml:space="preserve"> (re</w:t>
            </w:r>
            <w:r w:rsidRPr="00B80F6F" w:rsidR="007C2CCA">
              <w:rPr>
                <w:rFonts w:ascii="Arial Narrow" w:hAnsi="Arial Narrow"/>
                <w:lang w:val="fr-FR"/>
              </w:rPr>
              <w:t>gistraire)</w:t>
            </w:r>
            <w:r w:rsidR="00EE3A7B">
              <w:rPr>
                <w:rFonts w:ascii="Arial Narrow" w:hAnsi="Arial Narrow"/>
                <w:lang w:val="fr-FR"/>
              </w:rPr>
              <w:t> </w:t>
            </w:r>
            <w:r w:rsidRPr="00B80F6F" w:rsidR="000E63C4">
              <w:rPr>
                <w:rFonts w:ascii="Arial Narrow" w:hAnsi="Arial Narrow"/>
                <w:lang w:val="fr-FR"/>
              </w:rPr>
              <w:t>:</w:t>
            </w:r>
            <w:r w:rsidRPr="00B80F6F" w:rsidR="00F01AD5">
              <w:rPr>
                <w:rFonts w:ascii="Arial Narrow" w:hAnsi="Arial Narrow"/>
                <w:lang w:val="fr-FR"/>
              </w:rPr>
              <w:t xml:space="preserve"> </w:t>
            </w:r>
            <w:r w:rsidRPr="01A29405" w:rsidR="000E63C4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1A29405" w:rsidR="000E63C4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1A29405" w:rsidR="00806908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1A29405" w:rsidR="000E63C4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B80F6F" w:rsidR="000E63C4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1A29405" w:rsidR="000E63C4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E63C4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</w:tr>
      <w:tr w:rsidRPr="00645261" w:rsidR="000E63C4" w:rsidTr="01A29405" w14:paraId="2B1EFBC1" w14:textId="77777777">
        <w:tc>
          <w:tcPr>
            <w:tcW w:w="9396" w:type="dxa"/>
            <w:gridSpan w:val="2"/>
            <w:tcMar/>
          </w:tcPr>
          <w:p w:rsidRPr="00645261" w:rsidR="000E63C4" w:rsidP="000E63C4" w:rsidRDefault="000E63C4" w14:paraId="467900C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Adresse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:rsidTr="01A29405" w14:paraId="1092AAF5" w14:textId="77777777">
        <w:tc>
          <w:tcPr>
            <w:tcW w:w="4696" w:type="dxa"/>
            <w:tcMar/>
          </w:tcPr>
          <w:p w:rsidRPr="00645261" w:rsidR="000E63C4" w:rsidP="000E63C4" w:rsidRDefault="000E63C4" w14:paraId="5EACD67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Ville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  <w:tc>
          <w:tcPr>
            <w:tcW w:w="4700" w:type="dxa"/>
            <w:tcMar/>
          </w:tcPr>
          <w:p w:rsidRPr="00645261" w:rsidR="000E63C4" w:rsidP="000E63C4" w:rsidRDefault="000E63C4" w14:paraId="27AC1AF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Code postal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:rsidTr="01A29405" w14:paraId="5EA18BF9" w14:textId="77777777">
        <w:tc>
          <w:tcPr>
            <w:tcW w:w="4696" w:type="dxa"/>
            <w:tcMar/>
          </w:tcPr>
          <w:p w:rsidRPr="00645261" w:rsidR="000E63C4" w:rsidP="000E63C4" w:rsidRDefault="000E63C4" w14:paraId="65B521D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Province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  <w:tc>
          <w:tcPr>
            <w:tcW w:w="4700" w:type="dxa"/>
            <w:tcMar/>
          </w:tcPr>
          <w:p w:rsidRPr="00645261" w:rsidR="000E63C4" w:rsidP="000E63C4" w:rsidRDefault="000E63C4" w14:paraId="70E00EB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Téléphone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:rsidTr="01A29405" w14:paraId="35CE8597" w14:textId="77777777">
        <w:tc>
          <w:tcPr>
            <w:tcW w:w="9396" w:type="dxa"/>
            <w:gridSpan w:val="2"/>
            <w:tcMar/>
          </w:tcPr>
          <w:p w:rsidRPr="00645261" w:rsidR="000E63C4" w:rsidP="000E63C4" w:rsidRDefault="000E63C4" w14:paraId="7683B548" w14:textId="3A1A1E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 w:rsidR="000E63C4">
              <w:rPr>
                <w:rFonts w:ascii="Arial Narrow" w:hAnsi="Arial Narrow"/>
                <w:lang w:val="fr-FR"/>
              </w:rPr>
              <w:t>Courriel</w:t>
            </w:r>
            <w:r w:rsidR="007C2CCA">
              <w:rPr>
                <w:rFonts w:ascii="Arial Narrow" w:hAnsi="Arial Narrow"/>
                <w:lang w:val="fr-FR"/>
              </w:rPr>
              <w:t xml:space="preserve"> </w:t>
            </w:r>
            <w:r w:rsidR="0004232B">
              <w:rPr>
                <w:rFonts w:ascii="Arial Narrow" w:hAnsi="Arial Narrow"/>
                <w:lang w:val="fr-FR"/>
              </w:rPr>
              <w:t xml:space="preserve">de la personne </w:t>
            </w:r>
            <w:r w:rsidR="007C2CCA">
              <w:rPr>
                <w:rFonts w:ascii="Arial Narrow" w:hAnsi="Arial Narrow"/>
                <w:lang w:val="fr-FR"/>
              </w:rPr>
              <w:t>responsable de la demande</w:t>
            </w:r>
            <w:r w:rsidR="00EE3A7B">
              <w:rPr>
                <w:rFonts w:ascii="Arial Narrow" w:hAnsi="Arial Narrow"/>
                <w:lang w:val="fr-FR"/>
              </w:rPr>
              <w:t> </w:t>
            </w:r>
            <w:r w:rsidRPr="00645261" w:rsidR="000E63C4">
              <w:rPr>
                <w:rFonts w:ascii="Arial Narrow" w:hAnsi="Arial Narrow"/>
                <w:lang w:val="fr-FR"/>
              </w:rPr>
              <w:t xml:space="preserve">: </w:t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name="Texte8" w:id="25"/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1A29405" w:rsidR="00806908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bookmarkEnd w:id="25"/>
          </w:p>
        </w:tc>
      </w:tr>
    </w:tbl>
    <w:p w:rsidRPr="00B815B0" w:rsidR="00B65F53" w:rsidP="000E63C4" w:rsidRDefault="00B65F53" w14:paraId="4EE7C433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9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773"/>
        <w:gridCol w:w="4537"/>
        <w:gridCol w:w="236"/>
      </w:tblGrid>
      <w:tr w:rsidRPr="00645261" w:rsidR="000E63C4" w:rsidTr="01A29405" w14:paraId="4B828891" w14:textId="77777777">
        <w:tc>
          <w:tcPr>
            <w:tcW w:w="9546" w:type="dxa"/>
            <w:gridSpan w:val="3"/>
            <w:shd w:val="clear" w:color="auto" w:fill="auto"/>
            <w:tcMar/>
          </w:tcPr>
          <w:p w:rsidRPr="00645261" w:rsidR="000E63C4" w:rsidP="006A1698" w:rsidRDefault="006A1698" w14:paraId="2C5ECA4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Information sur le projet </w:t>
            </w:r>
            <w:r w:rsidR="003D74A3">
              <w:rPr>
                <w:rFonts w:ascii="Arial Narrow" w:hAnsi="Arial Narrow"/>
                <w:b/>
                <w:lang w:val="fr-FR"/>
              </w:rPr>
              <w:t>ou l’aide demandée</w:t>
            </w:r>
          </w:p>
        </w:tc>
      </w:tr>
      <w:tr w:rsidRPr="00645261" w:rsidR="006A1698" w:rsidTr="01A29405" w14:paraId="36F2181F" w14:textId="77777777">
        <w:tc>
          <w:tcPr>
            <w:tcW w:w="9546" w:type="dxa"/>
            <w:gridSpan w:val="3"/>
            <w:tcMar/>
          </w:tcPr>
          <w:p w:rsidR="006A1698" w:rsidP="006A1698" w:rsidRDefault="003D74A3" w14:paraId="69BDF1CC" w14:textId="12DDE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="003D74A3">
              <w:rPr>
                <w:rFonts w:ascii="Arial Narrow" w:hAnsi="Arial Narrow"/>
                <w:lang w:val="fr-FR"/>
              </w:rPr>
              <w:t>Titre du projet/aide</w:t>
            </w:r>
            <w:r w:rsidR="00EE3A7B">
              <w:rPr>
                <w:rFonts w:ascii="Arial Narrow" w:hAnsi="Arial Narrow"/>
                <w:lang w:val="fr-FR"/>
              </w:rPr>
              <w:t> </w:t>
            </w:r>
            <w:r w:rsidRPr="00645261" w:rsidR="006A1698">
              <w:rPr>
                <w:rFonts w:ascii="Arial Narrow" w:hAnsi="Arial Narrow"/>
                <w:lang w:val="fr-FR"/>
              </w:rPr>
              <w:t xml:space="preserve">: </w:t>
            </w:r>
            <w:r w:rsidRPr="01A29405" w:rsidR="006A1698">
              <w:rPr>
                <w:rFonts w:ascii="ArialMT" w:hAnsi="ArialMT"/>
                <w:b w:val="1"/>
                <w:bCs w:val="1"/>
                <w:sz w:val="20"/>
                <w:szCs w:val="20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1A29405" w:rsidR="006A1698">
              <w:rPr>
                <w:rFonts w:ascii="Times" w:hAnsi="Times"/>
                <w:b w:val="1"/>
                <w:bCs w:val="1"/>
                <w:sz w:val="20"/>
                <w:szCs w:val="20"/>
                <w:lang w:val="fr-FR"/>
              </w:rPr>
              <w:instrText xml:space="preserve"> </w:instrText>
            </w:r>
            <w:r w:rsidRPr="01A29405" w:rsidR="006A1698">
              <w:rPr>
                <w:rFonts w:ascii="Times" w:hAnsi="Times"/>
                <w:b w:val="1"/>
                <w:bCs w:val="1"/>
                <w:sz w:val="20"/>
                <w:szCs w:val="20"/>
                <w:lang w:val="fr-FR"/>
              </w:rPr>
              <w:instrText>FORMTEXT</w:instrText>
            </w:r>
            <w:r w:rsidRPr="01A29405" w:rsidR="006A1698">
              <w:rPr>
                <w:rFonts w:ascii="Times" w:hAnsi="Times"/>
                <w:b w:val="1"/>
                <w:bCs w:val="1"/>
                <w:sz w:val="20"/>
                <w:szCs w:val="20"/>
                <w:lang w:val="fr-FR"/>
              </w:rPr>
              <w:instrText xml:space="preserve"> </w:instrText>
            </w:r>
            <w:r w:rsidRPr="00645261" w:rsidR="006A1698">
              <w:rPr>
                <w:rFonts w:ascii="ArialMT" w:hAnsi="ArialMT"/>
                <w:b/>
                <w:sz w:val="20"/>
                <w:szCs w:val="28"/>
                <w:lang w:val="fr-FR"/>
              </w:rPr>
            </w:r>
            <w:r w:rsidRPr="01A29405" w:rsidR="006A1698">
              <w:rPr>
                <w:rFonts w:ascii="ArialMT" w:hAnsi="ArialMT"/>
                <w:b w:val="1"/>
                <w:bCs w:val="1"/>
                <w:sz w:val="20"/>
                <w:szCs w:val="20"/>
                <w:lang w:val="fr-FR"/>
              </w:rPr>
              <w:fldChar w:fldCharType="separate"/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0"/>
                <w:szCs w:val="20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0"/>
                <w:szCs w:val="20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0"/>
                <w:szCs w:val="20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0"/>
                <w:szCs w:val="20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0"/>
                <w:szCs w:val="20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sz w:val="20"/>
                <w:szCs w:val="20"/>
                <w:lang w:val="fr-FR"/>
              </w:rPr>
              <w:fldChar w:fldCharType="end"/>
            </w:r>
          </w:p>
        </w:tc>
      </w:tr>
      <w:tr w:rsidRPr="00645261" w:rsidR="006A1698" w:rsidTr="01A29405" w14:paraId="63B044B2" w14:textId="77777777">
        <w:tc>
          <w:tcPr>
            <w:tcW w:w="4773" w:type="dxa"/>
            <w:tcMar/>
          </w:tcPr>
          <w:p w:rsidRPr="00645261" w:rsidR="006A1698" w:rsidP="00590F59" w:rsidRDefault="006A1698" w14:paraId="00941E2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>Date de début du projet</w:t>
            </w:r>
            <w:r w:rsidR="003D74A3">
              <w:rPr>
                <w:rFonts w:ascii="Arial Narrow" w:hAnsi="Arial Narrow"/>
                <w:lang w:val="fr-FR"/>
              </w:rPr>
              <w:t>/aide</w:t>
            </w:r>
            <w:r w:rsidRPr="00645261">
              <w:rPr>
                <w:rFonts w:ascii="Arial Narrow" w:hAnsi="Arial Narrow"/>
                <w:lang w:val="fr-FR"/>
              </w:rPr>
              <w:t xml:space="preserve"> :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</w:p>
        </w:tc>
        <w:tc>
          <w:tcPr>
            <w:tcW w:w="4773" w:type="dxa"/>
            <w:gridSpan w:val="2"/>
            <w:tcMar/>
          </w:tcPr>
          <w:p w:rsidRPr="00645261" w:rsidR="006A1698" w:rsidP="00590F59" w:rsidRDefault="006A1698" w14:paraId="4D557D2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>Date de fin du projet</w:t>
            </w:r>
            <w:r w:rsidR="003D74A3">
              <w:rPr>
                <w:rFonts w:ascii="Arial Narrow" w:hAnsi="Arial Narrow"/>
                <w:lang w:val="fr-FR"/>
              </w:rPr>
              <w:t>/aide</w:t>
            </w:r>
            <w:r w:rsidRPr="00645261">
              <w:rPr>
                <w:rFonts w:ascii="Arial Narrow" w:hAnsi="Arial Narrow"/>
                <w:lang w:val="fr-FR"/>
              </w:rPr>
              <w:t> :</w:t>
            </w:r>
            <w:r w:rsidR="00D513F2">
              <w:rPr>
                <w:rFonts w:ascii="Arial Narrow" w:hAnsi="Arial Narrow"/>
                <w:lang w:val="fr-FR"/>
              </w:rPr>
              <w:t xml:space="preserve">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</w:p>
        </w:tc>
      </w:tr>
      <w:tr w:rsidRPr="00645261" w:rsidR="006A1698" w:rsidTr="01A29405" w14:paraId="7E406742" w14:textId="77777777">
        <w:tc>
          <w:tcPr>
            <w:tcW w:w="9546" w:type="dxa"/>
            <w:gridSpan w:val="3"/>
            <w:tcMar/>
          </w:tcPr>
          <w:p w:rsidRPr="003D74A3" w:rsidR="006A1698" w:rsidP="003D74A3" w:rsidRDefault="006A1698" w14:paraId="7C48570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>Montant demandé :</w:t>
            </w:r>
            <w:r w:rsidRPr="00645261">
              <w:rPr>
                <w:rFonts w:ascii="Arial Narrow" w:hAnsi="Arial Narrow"/>
                <w:b/>
                <w:lang w:val="fr-FR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name="Texte14" w:id="28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28"/>
          </w:p>
        </w:tc>
      </w:tr>
      <w:tr w:rsidRPr="00645261" w:rsidR="006A1698" w:rsidTr="01A29405" w14:paraId="5E346551" w14:textId="77777777">
        <w:tc>
          <w:tcPr>
            <w:tcW w:w="9546" w:type="dxa"/>
            <w:gridSpan w:val="3"/>
            <w:tcMar/>
          </w:tcPr>
          <w:p w:rsidRPr="00B65F53" w:rsidR="006A1698" w:rsidP="00F42F77" w:rsidRDefault="006A1698" w14:paraId="07C65195" w14:textId="1E429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B65F53" w:rsidR="006A1698">
              <w:rPr>
                <w:rFonts w:ascii="Arial Narrow" w:hAnsi="Arial Narrow"/>
                <w:sz w:val="22"/>
                <w:szCs w:val="22"/>
                <w:lang w:val="fr-FR"/>
              </w:rPr>
              <w:t xml:space="preserve">Nombre </w:t>
            </w:r>
            <w:r w:rsidR="003D74A3">
              <w:rPr>
                <w:rFonts w:ascii="Arial Narrow" w:hAnsi="Arial Narrow"/>
                <w:sz w:val="22"/>
                <w:szCs w:val="22"/>
                <w:lang w:val="fr-FR"/>
              </w:rPr>
              <w:t>de personne</w:t>
            </w:r>
            <w:r w:rsidR="000C58FC">
              <w:rPr>
                <w:rFonts w:ascii="Arial Narrow" w:hAnsi="Arial Narrow"/>
                <w:sz w:val="22"/>
                <w:szCs w:val="22"/>
                <w:lang w:val="fr-FR"/>
              </w:rPr>
              <w:t>s</w:t>
            </w:r>
            <w:r w:rsidRPr="00B65F53" w:rsidR="006A1698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r w:rsidR="00F42F77">
              <w:rPr>
                <w:rFonts w:ascii="Arial Narrow" w:hAnsi="Arial Narrow"/>
                <w:sz w:val="22"/>
                <w:szCs w:val="22"/>
                <w:lang w:val="fr-FR"/>
              </w:rPr>
              <w:t>travaillant dans l’équipe</w:t>
            </w:r>
            <w:r w:rsidR="00EE3A7B">
              <w:rPr>
                <w:rFonts w:ascii="Arial Narrow" w:hAnsi="Arial Narrow"/>
                <w:sz w:val="22"/>
                <w:szCs w:val="22"/>
                <w:lang w:val="fr-FR"/>
              </w:rPr>
              <w:t> </w:t>
            </w:r>
            <w:r w:rsidRPr="00B65F53" w:rsidR="006A1698">
              <w:rPr>
                <w:rFonts w:ascii="Arial Narrow" w:hAnsi="Arial Narrow"/>
                <w:sz w:val="22"/>
                <w:szCs w:val="22"/>
                <w:lang w:val="fr-FR"/>
              </w:rPr>
              <w:t xml:space="preserve">: </w:t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</w:tr>
      <w:tr w:rsidRPr="00645261" w:rsidR="006A1698" w:rsidTr="01A29405" w14:paraId="673DB143" w14:textId="77777777">
        <w:tc>
          <w:tcPr>
            <w:tcW w:w="9310" w:type="dxa"/>
            <w:gridSpan w:val="2"/>
            <w:tcMar/>
          </w:tcPr>
          <w:p w:rsidR="006A1698" w:rsidP="00F42F77" w:rsidRDefault="006A1698" w14:paraId="1B1FCA5E" w14:textId="3A2010D2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B65F53" w:rsidR="006A1698">
              <w:rPr>
                <w:rFonts w:ascii="Arial Narrow" w:hAnsi="Arial Narrow"/>
                <w:sz w:val="22"/>
                <w:szCs w:val="22"/>
                <w:lang w:val="fr-FR"/>
              </w:rPr>
              <w:t xml:space="preserve">Nombre total d’heures de travail </w:t>
            </w:r>
            <w:r w:rsidR="00F42F77">
              <w:rPr>
                <w:rFonts w:ascii="Arial Narrow" w:hAnsi="Arial Narrow"/>
                <w:sz w:val="22"/>
                <w:szCs w:val="22"/>
                <w:lang w:val="fr-FR"/>
              </w:rPr>
              <w:t xml:space="preserve">prévu </w:t>
            </w:r>
            <w:r w:rsidRPr="00B65F53" w:rsidR="006A1698">
              <w:rPr>
                <w:rFonts w:ascii="Arial Narrow" w:hAnsi="Arial Narrow"/>
                <w:sz w:val="22"/>
                <w:szCs w:val="22"/>
                <w:lang w:val="fr-FR"/>
              </w:rPr>
              <w:t xml:space="preserve">pour </w:t>
            </w:r>
            <w:r w:rsidR="00F42F77">
              <w:rPr>
                <w:rFonts w:ascii="Arial Narrow" w:hAnsi="Arial Narrow"/>
                <w:sz w:val="22"/>
                <w:szCs w:val="22"/>
                <w:lang w:val="fr-FR"/>
              </w:rPr>
              <w:t xml:space="preserve">la </w:t>
            </w:r>
            <w:r w:rsidR="00151227">
              <w:rPr>
                <w:rFonts w:ascii="Arial Narrow" w:hAnsi="Arial Narrow"/>
                <w:sz w:val="22"/>
                <w:szCs w:val="22"/>
                <w:lang w:val="fr-FR"/>
              </w:rPr>
              <w:t>personne</w:t>
            </w:r>
            <w:r w:rsidR="00151227">
              <w:rPr>
                <w:rFonts w:ascii="Arial Narrow" w:hAnsi="Arial Narrow"/>
                <w:sz w:val="22"/>
                <w:szCs w:val="22"/>
                <w:lang w:val="fr-FR"/>
              </w:rPr>
              <w:t>-</w:t>
            </w:r>
            <w:r w:rsidR="00F42F77">
              <w:rPr>
                <w:rFonts w:ascii="Arial Narrow" w:hAnsi="Arial Narrow"/>
                <w:sz w:val="22"/>
                <w:szCs w:val="22"/>
                <w:lang w:val="fr-FR"/>
              </w:rPr>
              <w:t>ressource</w:t>
            </w:r>
            <w:r w:rsidR="00151227">
              <w:rPr>
                <w:rFonts w:ascii="Arial Narrow" w:hAnsi="Arial Narrow"/>
                <w:sz w:val="22"/>
                <w:szCs w:val="22"/>
                <w:lang w:val="fr-FR"/>
              </w:rPr>
              <w:t xml:space="preserve"> de la relève</w:t>
            </w:r>
            <w:r w:rsidRPr="00B65F53" w:rsidR="006A1698">
              <w:rPr>
                <w:rFonts w:ascii="Arial Narrow" w:hAnsi="Arial Narrow"/>
                <w:sz w:val="22"/>
                <w:szCs w:val="22"/>
                <w:lang w:val="fr-FR"/>
              </w:rPr>
              <w:t> :</w:t>
            </w:r>
            <w:r w:rsidRPr="01A29405" w:rsidR="006A1698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t xml:space="preserve"> </w:t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1A29405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1A29405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r w:rsidRPr="01A29405" w:rsidR="006A1698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236" w:type="dxa"/>
            <w:tcMar/>
          </w:tcPr>
          <w:p w:rsidRPr="00827EA8" w:rsidR="006A1698" w:rsidP="00590F59" w:rsidRDefault="006A1698" w14:paraId="2DA327E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</w:tbl>
    <w:p w:rsidR="000E63C4" w:rsidP="000E63C4" w:rsidRDefault="000E63C4" w14:paraId="44C63EF7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Pr="00F04EC2" w:rsidR="007C2CCA" w:rsidP="007C2CCA" w:rsidRDefault="007C2CCA" w14:paraId="046A6B97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  <w:r w:rsidRPr="00F04EC2">
        <w:rPr>
          <w:rFonts w:ascii="Arial Narrow" w:hAnsi="Arial Narrow"/>
          <w:sz w:val="20"/>
          <w:lang w:val="fr-FR"/>
        </w:rPr>
        <w:t xml:space="preserve">* </w:t>
      </w:r>
      <w:r>
        <w:rPr>
          <w:rFonts w:ascii="Arial Narrow" w:hAnsi="Arial Narrow"/>
          <w:sz w:val="20"/>
          <w:lang w:val="fr-FR"/>
        </w:rPr>
        <w:t>IMPORTANT : Notez que l</w:t>
      </w:r>
      <w:r w:rsidRPr="00F04EC2">
        <w:rPr>
          <w:rFonts w:ascii="Arial Narrow" w:hAnsi="Arial Narrow"/>
          <w:sz w:val="20"/>
          <w:lang w:val="fr-FR"/>
        </w:rPr>
        <w:t xml:space="preserve">es dossiers </w:t>
      </w:r>
      <w:r>
        <w:rPr>
          <w:rFonts w:ascii="Arial Narrow" w:hAnsi="Arial Narrow"/>
          <w:sz w:val="20"/>
          <w:lang w:val="fr-FR"/>
        </w:rPr>
        <w:t xml:space="preserve">dépassant </w:t>
      </w:r>
      <w:r w:rsidRPr="00F04EC2">
        <w:rPr>
          <w:rFonts w:ascii="Arial Narrow" w:hAnsi="Arial Narrow"/>
          <w:sz w:val="20"/>
          <w:lang w:val="fr-FR"/>
        </w:rPr>
        <w:t xml:space="preserve">le nombre limite de mots </w:t>
      </w:r>
      <w:r>
        <w:rPr>
          <w:rFonts w:ascii="Arial Narrow" w:hAnsi="Arial Narrow"/>
          <w:sz w:val="20"/>
          <w:lang w:val="fr-FR"/>
        </w:rPr>
        <w:t>prévus dans les</w:t>
      </w:r>
      <w:r w:rsidRPr="00F04EC2">
        <w:rPr>
          <w:rFonts w:ascii="Arial Narrow" w:hAnsi="Arial Narrow"/>
          <w:sz w:val="20"/>
          <w:lang w:val="fr-FR"/>
        </w:rPr>
        <w:t xml:space="preserve"> sections du formulaire ne seront pas retenus pour analyse</w:t>
      </w:r>
      <w:r>
        <w:rPr>
          <w:rFonts w:ascii="Arial Narrow" w:hAnsi="Arial Narrow"/>
          <w:sz w:val="20"/>
          <w:lang w:val="fr-FR"/>
        </w:rPr>
        <w:t>.</w:t>
      </w:r>
    </w:p>
    <w:p w:rsidRPr="00B815B0" w:rsidR="004561E3" w:rsidP="01A29405" w:rsidRDefault="004561E3" w14:paraId="01AE3BE1" w14:textId="77777777" w14:noSpellErr="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color w:val="auto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:rsidTr="01A29405" w14:paraId="5446C326" w14:textId="77777777">
        <w:tc>
          <w:tcPr>
            <w:tcW w:w="9546" w:type="dxa"/>
            <w:shd w:val="clear" w:color="auto" w:fill="auto"/>
            <w:tcMar/>
          </w:tcPr>
          <w:p w:rsidRPr="00645261" w:rsidR="000E63C4" w:rsidP="01A29405" w:rsidRDefault="000E63C4" w14:paraId="143BC6D0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color w:val="auto"/>
                <w:lang w:val="fr-FR"/>
              </w:rPr>
            </w:pPr>
            <w:r w:rsidRPr="01A29405" w:rsidR="000E63C4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Présentation de </w:t>
            </w:r>
            <w:r w:rsidRPr="01A29405" w:rsidR="00F42F77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l’organisme</w:t>
            </w:r>
            <w:r w:rsidRPr="01A29405" w:rsidR="007C2CCA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 </w:t>
            </w:r>
            <w:r w:rsidRPr="01A29405" w:rsidR="000274D8">
              <w:rPr>
                <w:rFonts w:ascii="Arial Narrow" w:hAnsi="Arial Narrow"/>
                <w:color w:val="auto"/>
                <w:lang w:val="fr-FR"/>
              </w:rPr>
              <w:t>(200</w:t>
            </w:r>
            <w:r w:rsidRPr="01A29405" w:rsidR="000E63C4">
              <w:rPr>
                <w:rFonts w:ascii="Arial Narrow" w:hAnsi="Arial Narrow"/>
                <w:color w:val="auto"/>
                <w:lang w:val="fr-FR"/>
              </w:rPr>
              <w:t xml:space="preserve"> mots maximum)</w:t>
            </w:r>
          </w:p>
        </w:tc>
      </w:tr>
      <w:tr w:rsidRPr="00645261" w:rsidR="000E63C4" w:rsidTr="01A29405" w14:paraId="1DF209CC" w14:textId="77777777">
        <w:tc>
          <w:tcPr>
            <w:tcW w:w="9546" w:type="dxa"/>
            <w:tcMar/>
          </w:tcPr>
          <w:p w:rsidRPr="00645261" w:rsidR="000E63C4" w:rsidP="000E63C4" w:rsidRDefault="000E63C4" w14:paraId="39B9726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name="Texte15" w:id="34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  <w:bookmarkEnd w:id="34"/>
          </w:p>
          <w:p w:rsidRPr="00645261" w:rsidR="000E63C4" w:rsidP="000E63C4" w:rsidRDefault="000E63C4" w14:paraId="1A65CA7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4E14AE7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0A75DB6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666EE5E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4776561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21D25AC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="000E63C4" w:rsidP="000E63C4" w:rsidRDefault="000E63C4" w14:paraId="696E87BC" w14:textId="544A21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 w:val="28"/>
          <w:szCs w:val="28"/>
          <w:lang w:val="fr-FR"/>
        </w:rPr>
      </w:pPr>
    </w:p>
    <w:p w:rsidR="00D57199" w:rsidP="000E63C4" w:rsidRDefault="00D57199" w14:paraId="3AEE6C69" w14:textId="67C1D5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 w:val="28"/>
          <w:szCs w:val="28"/>
          <w:lang w:val="fr-FR"/>
        </w:rPr>
      </w:pPr>
    </w:p>
    <w:p w:rsidRPr="00B815B0" w:rsidR="00D57199" w:rsidP="000E63C4" w:rsidRDefault="00D57199" w14:paraId="12289C25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14:paraId="2F6662CE" w14:textId="77777777">
        <w:tc>
          <w:tcPr>
            <w:tcW w:w="9546" w:type="dxa"/>
            <w:shd w:val="solid" w:color="0C0C0C" w:fill="auto"/>
          </w:tcPr>
          <w:p w:rsidRPr="00645261" w:rsidR="000E63C4" w:rsidP="000E63C4" w:rsidRDefault="002C1C92" w14:paraId="505A331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Cs w:val="28"/>
                <w:lang w:val="fr-FR"/>
              </w:rPr>
            </w:pPr>
            <w:r>
              <w:rPr>
                <w:rFonts w:ascii="Arial Narrow" w:hAnsi="Arial Narrow"/>
                <w:b/>
                <w:szCs w:val="28"/>
                <w:lang w:val="fr-FR"/>
              </w:rPr>
              <w:t>Description sommaire de l’objet de votre demande</w:t>
            </w:r>
            <w:r w:rsidRPr="00645261" w:rsidR="000E63C4"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="000274D8">
              <w:rPr>
                <w:rFonts w:ascii="Arial Narrow" w:hAnsi="Arial Narrow"/>
                <w:szCs w:val="28"/>
                <w:lang w:val="fr-FR"/>
              </w:rPr>
              <w:t>(200</w:t>
            </w:r>
            <w:r w:rsidRPr="00645261" w:rsidR="000E63C4">
              <w:rPr>
                <w:rFonts w:ascii="Arial Narrow" w:hAnsi="Arial Narrow"/>
                <w:szCs w:val="28"/>
                <w:lang w:val="fr-FR"/>
              </w:rPr>
              <w:t xml:space="preserve"> mots maximum)</w:t>
            </w:r>
          </w:p>
        </w:tc>
      </w:tr>
      <w:tr w:rsidRPr="00645261" w:rsidR="000E63C4" w14:paraId="5B1ADB21" w14:textId="77777777">
        <w:tc>
          <w:tcPr>
            <w:tcW w:w="9546" w:type="dxa"/>
          </w:tcPr>
          <w:p w:rsidRPr="00645261" w:rsidR="000E63C4" w:rsidP="000E63C4" w:rsidRDefault="000E63C4" w14:paraId="05E938D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name="Texte16" w:id="35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  <w:bookmarkEnd w:id="35"/>
          </w:p>
          <w:p w:rsidRPr="00645261" w:rsidR="000E63C4" w:rsidP="000E63C4" w:rsidRDefault="000E63C4" w14:paraId="5F35D52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2F3E7B6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0B11EB0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49722AA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3BDA607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43B2B5D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39F74E2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5F7D0AF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Pr="00797DED" w:rsidR="000E63C4" w:rsidP="000E63C4" w:rsidRDefault="000E63C4" w14:paraId="305577A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oldMT" w:hAnsi="Arial-BoldMT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14:paraId="0CF8A13C" w14:textId="77777777">
        <w:tc>
          <w:tcPr>
            <w:tcW w:w="9546" w:type="dxa"/>
            <w:shd w:val="solid" w:color="0C0C0C" w:fill="auto"/>
          </w:tcPr>
          <w:p w:rsidRPr="00645261" w:rsidR="000E63C4" w:rsidP="00F42F77" w:rsidRDefault="00BD7AFA" w14:paraId="59DCF6E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Cs w:val="28"/>
                <w:lang w:val="fr-FR"/>
              </w:rPr>
            </w:pPr>
            <w:r>
              <w:rPr>
                <w:rFonts w:ascii="Arial Narrow" w:hAnsi="Arial Narrow"/>
                <w:b/>
                <w:szCs w:val="28"/>
                <w:lang w:val="fr-FR"/>
              </w:rPr>
              <w:t>Description des</w:t>
            </w:r>
            <w:r w:rsidR="000E63C4">
              <w:rPr>
                <w:rFonts w:ascii="Arial Narrow" w:hAnsi="Arial Narrow"/>
                <w:b/>
                <w:szCs w:val="28"/>
                <w:lang w:val="fr-FR"/>
              </w:rPr>
              <w:t xml:space="preserve"> étapes du projet </w:t>
            </w:r>
            <w:r w:rsidR="00F42F77">
              <w:rPr>
                <w:rFonts w:ascii="Arial Narrow" w:hAnsi="Arial Narrow"/>
                <w:b/>
                <w:szCs w:val="28"/>
                <w:lang w:val="fr-FR"/>
              </w:rPr>
              <w:t xml:space="preserve">ou de l’aide </w:t>
            </w:r>
            <w:r w:rsidR="000E63C4">
              <w:rPr>
                <w:rFonts w:ascii="Arial Narrow" w:hAnsi="Arial Narrow"/>
                <w:b/>
                <w:szCs w:val="28"/>
                <w:lang w:val="fr-FR"/>
              </w:rPr>
              <w:t>et échéancier de travail</w:t>
            </w:r>
            <w:r w:rsidRPr="00645261" w:rsidR="000E63C4"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="000274D8">
              <w:rPr>
                <w:rFonts w:ascii="Arial Narrow" w:hAnsi="Arial Narrow"/>
                <w:szCs w:val="28"/>
                <w:lang w:val="fr-FR"/>
              </w:rPr>
              <w:t>(200</w:t>
            </w:r>
            <w:r w:rsidRPr="00645261" w:rsidR="000E63C4">
              <w:rPr>
                <w:rFonts w:ascii="Arial Narrow" w:hAnsi="Arial Narrow"/>
                <w:szCs w:val="28"/>
                <w:lang w:val="fr-FR"/>
              </w:rPr>
              <w:t xml:space="preserve"> mots maximum)</w:t>
            </w:r>
          </w:p>
        </w:tc>
      </w:tr>
      <w:tr w:rsidRPr="00645261" w:rsidR="000E63C4" w14:paraId="29D03B79" w14:textId="77777777">
        <w:tc>
          <w:tcPr>
            <w:tcW w:w="9546" w:type="dxa"/>
          </w:tcPr>
          <w:p w:rsidRPr="00645261" w:rsidR="000E63C4" w:rsidP="000E63C4" w:rsidRDefault="000E63C4" w14:paraId="394E3FC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</w:p>
          <w:p w:rsidRPr="00645261" w:rsidR="000E63C4" w:rsidP="000E63C4" w:rsidRDefault="000E63C4" w14:paraId="09F2A6D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3CF75A4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784E226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688B1C3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3BC55BF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1D66F11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113C0D0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47CD4B5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Pr="00797DED" w:rsidR="000E63C4" w:rsidP="01A29405" w:rsidRDefault="000E63C4" w14:paraId="348655E4" w14:textId="77777777" w14:noSpellErr="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oldMT" w:hAnsi="Arial-BoldMT"/>
          <w:b w:val="1"/>
          <w:bCs w:val="1"/>
          <w:color w:val="auto"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133002" w:rsidR="000E63C4" w:rsidTr="1F486DC8" w14:paraId="4BAD9B8D" w14:textId="77777777">
        <w:tc>
          <w:tcPr>
            <w:tcW w:w="9546" w:type="dxa"/>
            <w:shd w:val="clear" w:color="auto" w:fill="auto"/>
            <w:tcMar/>
          </w:tcPr>
          <w:p w:rsidR="00151227" w:rsidP="01A29405" w:rsidRDefault="00780097" w14:paraId="1324E627" w14:textId="36B98C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</w:pPr>
            <w:r w:rsidRPr="1F486DC8" w:rsidR="7D665E6A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Quelles sont les retombées</w:t>
            </w:r>
            <w:r w:rsidRPr="1F486DC8" w:rsidR="002C1C92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 du projet</w:t>
            </w:r>
            <w:r w:rsidRPr="1F486DC8" w:rsidR="00F42F77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 ou de l’aide</w:t>
            </w:r>
            <w:r w:rsidRPr="1F486DC8" w:rsidR="0004232B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 </w:t>
            </w:r>
            <w:r w:rsidRPr="1F486DC8" w:rsidR="7D665E6A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pour la personne</w:t>
            </w:r>
            <w:r w:rsidRPr="1F486DC8" w:rsidR="3B29DFDC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-</w:t>
            </w:r>
            <w:r w:rsidRPr="1F486DC8" w:rsidR="7D665E6A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ressource</w:t>
            </w:r>
            <w:r w:rsidRPr="1F486DC8" w:rsidR="4C57A043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 de la </w:t>
            </w:r>
            <w:r w:rsidRPr="1F486DC8" w:rsidR="4C57A043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relè</w:t>
            </w:r>
            <w:r w:rsidRPr="1F486DC8" w:rsidR="4C57A043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ve</w:t>
            </w:r>
            <w:r w:rsidRPr="1F486DC8" w:rsidR="13BA69EF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?</w:t>
            </w:r>
            <w:r w:rsidRPr="1F486DC8" w:rsidR="2E0A5636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 </w:t>
            </w:r>
          </w:p>
          <w:p w:rsidRPr="0008426A" w:rsidR="000E63C4" w:rsidP="01A29405" w:rsidRDefault="000274D8" w14:paraId="2099E9DE" w14:textId="21569F2B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color w:val="auto"/>
                <w:lang w:val="fr-FR"/>
              </w:rPr>
            </w:pPr>
            <w:r w:rsidRPr="1F486DC8" w:rsidR="231794E2">
              <w:rPr>
                <w:rFonts w:ascii="Arial Narrow" w:hAnsi="Arial Narrow"/>
                <w:color w:val="auto"/>
                <w:lang w:val="fr-FR"/>
              </w:rPr>
              <w:t>(200</w:t>
            </w:r>
            <w:r w:rsidRPr="1F486DC8" w:rsidR="000E63C4">
              <w:rPr>
                <w:rFonts w:ascii="Arial Narrow" w:hAnsi="Arial Narrow"/>
                <w:color w:val="auto"/>
                <w:lang w:val="fr-FR"/>
              </w:rPr>
              <w:t xml:space="preserve"> mots maximum)</w:t>
            </w:r>
          </w:p>
        </w:tc>
      </w:tr>
      <w:tr w:rsidRPr="00133002" w:rsidR="000E63C4" w:rsidTr="1F486DC8" w14:paraId="285D9D34" w14:textId="77777777">
        <w:trPr>
          <w:trHeight w:val="3160"/>
        </w:trPr>
        <w:tc>
          <w:tcPr>
            <w:tcW w:w="9546" w:type="dxa"/>
            <w:tcMar/>
          </w:tcPr>
          <w:p w:rsidRPr="000D6DB5" w:rsidR="000E63C4" w:rsidP="000E63C4" w:rsidRDefault="000E63C4" w14:paraId="5E35490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  <w:r w:rsidRPr="000D6DB5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0D6DB5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0D6DB5"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0D6DB5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0D6DB5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0D6DB5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 w:rsidRPr="000D6DB5"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0D6DB5"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0D6DB5"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0D6DB5"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0D6DB5"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0D6DB5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</w:p>
          <w:p w:rsidRPr="000D6DB5" w:rsidR="000E63C4" w:rsidP="000E63C4" w:rsidRDefault="000E63C4" w14:paraId="3D3EDB4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0D6DB5" w:rsidR="000E63C4" w:rsidP="000E63C4" w:rsidRDefault="000E63C4" w14:paraId="2F6FB8F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0D6DB5" w:rsidR="000E63C4" w:rsidP="000E63C4" w:rsidRDefault="000E63C4" w14:paraId="6C17CB1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133002" w:rsidR="000E63C4" w:rsidP="000E63C4" w:rsidRDefault="000E63C4" w14:paraId="67D66E9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color w:val="E36C0A"/>
                <w:sz w:val="28"/>
                <w:szCs w:val="28"/>
                <w:lang w:val="fr-FR"/>
              </w:rPr>
            </w:pPr>
          </w:p>
        </w:tc>
      </w:tr>
    </w:tbl>
    <w:p w:rsidR="000E63C4" w:rsidP="000E63C4" w:rsidRDefault="000E63C4" w14:paraId="2A64A185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w:rsidRPr="00F04EC2" w:rsidR="007C2CCA" w:rsidP="007C2CCA" w:rsidRDefault="007C2CCA" w14:paraId="719525AF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  <w:r w:rsidRPr="00F04EC2">
        <w:rPr>
          <w:rFonts w:ascii="Arial Narrow" w:hAnsi="Arial Narrow"/>
          <w:sz w:val="20"/>
          <w:lang w:val="fr-FR"/>
        </w:rPr>
        <w:t xml:space="preserve">* </w:t>
      </w:r>
      <w:r>
        <w:rPr>
          <w:rFonts w:ascii="Arial Narrow" w:hAnsi="Arial Narrow"/>
          <w:sz w:val="20"/>
          <w:lang w:val="fr-FR"/>
        </w:rPr>
        <w:t>IMPORTANT : Notez que l</w:t>
      </w:r>
      <w:r w:rsidRPr="00F04EC2">
        <w:rPr>
          <w:rFonts w:ascii="Arial Narrow" w:hAnsi="Arial Narrow"/>
          <w:sz w:val="20"/>
          <w:lang w:val="fr-FR"/>
        </w:rPr>
        <w:t xml:space="preserve">es dossiers </w:t>
      </w:r>
      <w:r>
        <w:rPr>
          <w:rFonts w:ascii="Arial Narrow" w:hAnsi="Arial Narrow"/>
          <w:sz w:val="20"/>
          <w:lang w:val="fr-FR"/>
        </w:rPr>
        <w:t xml:space="preserve">dépassant </w:t>
      </w:r>
      <w:r w:rsidRPr="00F04EC2">
        <w:rPr>
          <w:rFonts w:ascii="Arial Narrow" w:hAnsi="Arial Narrow"/>
          <w:sz w:val="20"/>
          <w:lang w:val="fr-FR"/>
        </w:rPr>
        <w:t xml:space="preserve">le nombre limite de mots </w:t>
      </w:r>
      <w:r>
        <w:rPr>
          <w:rFonts w:ascii="Arial Narrow" w:hAnsi="Arial Narrow"/>
          <w:sz w:val="20"/>
          <w:lang w:val="fr-FR"/>
        </w:rPr>
        <w:t>prévus dans les</w:t>
      </w:r>
      <w:r w:rsidRPr="00F04EC2">
        <w:rPr>
          <w:rFonts w:ascii="Arial Narrow" w:hAnsi="Arial Narrow"/>
          <w:sz w:val="20"/>
          <w:lang w:val="fr-FR"/>
        </w:rPr>
        <w:t xml:space="preserve"> sections du formulaire ne seront pas retenus pour analyse</w:t>
      </w:r>
      <w:r>
        <w:rPr>
          <w:rFonts w:ascii="Arial Narrow" w:hAnsi="Arial Narrow"/>
          <w:sz w:val="20"/>
          <w:lang w:val="fr-FR"/>
        </w:rPr>
        <w:t>.</w:t>
      </w:r>
    </w:p>
    <w:p w:rsidR="004561E3" w:rsidP="000E63C4" w:rsidRDefault="002C1C92" w14:paraId="01D39786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br w:type="page"/>
      </w:r>
    </w:p>
    <w:p w:rsidRPr="008A6370" w:rsidR="004561E3" w:rsidP="000E63C4" w:rsidRDefault="004561E3" w14:paraId="2D68A75A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:rsidTr="01A29405" w14:paraId="5FB07029" w14:textId="77777777">
        <w:tc>
          <w:tcPr>
            <w:tcW w:w="9546" w:type="dxa"/>
            <w:shd w:val="clear" w:color="auto" w:fill="auto"/>
            <w:tcMar/>
          </w:tcPr>
          <w:p w:rsidRPr="00645261" w:rsidR="000E63C4" w:rsidP="00500A42" w:rsidRDefault="000E63C4" w14:paraId="22E8FFF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 w:rsidRPr="00645261">
              <w:rPr>
                <w:rFonts w:ascii="Arial Narrow" w:hAnsi="Arial Narrow"/>
                <w:b/>
                <w:szCs w:val="28"/>
                <w:lang w:val="fr-FR"/>
              </w:rPr>
              <w:t xml:space="preserve">Documents à joindre pour le dépôt de votre </w:t>
            </w:r>
            <w:r w:rsidR="00500A42">
              <w:rPr>
                <w:rFonts w:ascii="Arial Narrow" w:hAnsi="Arial Narrow"/>
                <w:b/>
                <w:szCs w:val="28"/>
                <w:lang w:val="fr-FR"/>
              </w:rPr>
              <w:t>demande</w:t>
            </w:r>
          </w:p>
        </w:tc>
      </w:tr>
      <w:tr w:rsidRPr="00645261" w:rsidR="000E63C4" w:rsidTr="01A29405" w14:paraId="15BD46A9" w14:textId="77777777">
        <w:tc>
          <w:tcPr>
            <w:tcW w:w="9546" w:type="dxa"/>
            <w:tcMar/>
          </w:tcPr>
          <w:p w:rsidRPr="00645261" w:rsidR="000E63C4" w:rsidP="000E63C4" w:rsidRDefault="000E63C4" w14:paraId="0ECBAF09" w14:textId="77777777">
            <w:pPr>
              <w:ind w:left="567"/>
              <w:rPr>
                <w:rFonts w:ascii="Arial" w:hAnsi="Arial"/>
                <w:color w:val="000000"/>
              </w:rPr>
            </w:pPr>
          </w:p>
          <w:p w:rsidR="000E63C4" w:rsidP="000C160A" w:rsidRDefault="000E63C4" w14:paraId="3706B374" w14:textId="77777777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Pr="00645261">
              <w:rPr>
                <w:rFonts w:ascii="Arial Narrow" w:hAnsi="Arial Narrow"/>
                <w:color w:val="000000"/>
              </w:rPr>
              <w:t xml:space="preserve">  Formulaire </w:t>
            </w:r>
            <w:r w:rsidR="00B80F6F">
              <w:rPr>
                <w:rFonts w:ascii="Arial Narrow" w:hAnsi="Arial Narrow"/>
                <w:color w:val="000000"/>
              </w:rPr>
              <w:t xml:space="preserve">de demande </w:t>
            </w:r>
            <w:r w:rsidRPr="00645261">
              <w:rPr>
                <w:rFonts w:ascii="Arial Narrow" w:hAnsi="Arial Narrow"/>
                <w:color w:val="000000"/>
              </w:rPr>
              <w:t xml:space="preserve">dûment </w:t>
            </w:r>
            <w:r>
              <w:rPr>
                <w:rFonts w:ascii="Arial Narrow" w:hAnsi="Arial Narrow"/>
                <w:color w:val="000000"/>
              </w:rPr>
              <w:t xml:space="preserve">rempli et </w:t>
            </w:r>
            <w:r w:rsidR="00500A42">
              <w:rPr>
                <w:rFonts w:ascii="Arial Narrow" w:hAnsi="Arial Narrow"/>
                <w:color w:val="000000"/>
              </w:rPr>
              <w:t>signé</w:t>
            </w:r>
          </w:p>
          <w:p w:rsidRPr="00645261" w:rsidR="000E63C4" w:rsidP="0028712A" w:rsidRDefault="000E63C4" w14:paraId="171F320C" w14:textId="77777777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</w:p>
          <w:p w:rsidR="000E63C4" w:rsidP="0028712A" w:rsidRDefault="000E63C4" w14:paraId="22CFC616" w14:textId="33812C04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8" w:id="41"/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F57964">
              <w:rPr>
                <w:rFonts w:ascii="Arial Narrow" w:hAnsi="Arial Narrow"/>
                <w:color w:val="000000"/>
              </w:rPr>
            </w:r>
            <w:r w:rsidR="00F57964">
              <w:rPr>
                <w:rFonts w:ascii="Arial Narrow" w:hAnsi="Arial Narrow"/>
                <w:color w:val="000000"/>
              </w:rPr>
              <w:fldChar w:fldCharType="separate"/>
            </w:r>
            <w:r w:rsidRPr="00645261">
              <w:rPr>
                <w:rFonts w:ascii="Arial Narrow" w:hAnsi="Arial Narrow"/>
                <w:color w:val="000000"/>
              </w:rPr>
              <w:fldChar w:fldCharType="end"/>
            </w:r>
            <w:bookmarkEnd w:id="41"/>
            <w:r w:rsidRPr="00645261" w:rsidR="000E63C4">
              <w:rPr>
                <w:rFonts w:ascii="Arial Narrow" w:hAnsi="Arial Narrow"/>
                <w:color w:val="000000"/>
              </w:rPr>
              <w:t xml:space="preserve">  </w:t>
            </w:r>
            <w:r w:rsidR="0028712A">
              <w:rPr>
                <w:rFonts w:ascii="Arial Narrow" w:hAnsi="Arial Narrow"/>
                <w:color w:val="000000"/>
              </w:rPr>
              <w:t xml:space="preserve"> </w:t>
            </w:r>
            <w:r w:rsidR="00827EA8">
              <w:rPr>
                <w:rFonts w:ascii="Arial Narrow" w:hAnsi="Arial Narrow"/>
                <w:color w:val="000000"/>
              </w:rPr>
              <w:t xml:space="preserve">Dossier présentant </w:t>
            </w:r>
            <w:r w:rsidR="00780097">
              <w:rPr>
                <w:rFonts w:ascii="Arial Narrow" w:hAnsi="Arial Narrow"/>
                <w:color w:val="000000"/>
              </w:rPr>
              <w:t xml:space="preserve">les </w:t>
            </w:r>
            <w:r w:rsidR="008C0467">
              <w:rPr>
                <w:rFonts w:ascii="Arial Narrow" w:hAnsi="Arial Narrow"/>
                <w:color w:val="000000"/>
              </w:rPr>
              <w:t>activités de l’organisme</w:t>
            </w:r>
            <w:r w:rsidR="00C72337">
              <w:rPr>
                <w:rFonts w:ascii="Arial Narrow" w:hAnsi="Arial Narrow"/>
                <w:color w:val="000000"/>
              </w:rPr>
              <w:t>,</w:t>
            </w:r>
            <w:r w:rsidR="0004232B">
              <w:rPr>
                <w:rFonts w:ascii="Arial Narrow" w:hAnsi="Arial Narrow"/>
                <w:color w:val="000000"/>
              </w:rPr>
              <w:t xml:space="preserve"> de l’</w:t>
            </w:r>
            <w:r w:rsidR="00C72337">
              <w:rPr>
                <w:rFonts w:ascii="Arial Narrow" w:hAnsi="Arial Narrow"/>
                <w:color w:val="000000"/>
              </w:rPr>
              <w:t xml:space="preserve">institution muséale ou </w:t>
            </w:r>
            <w:r w:rsidR="0004232B">
              <w:rPr>
                <w:rFonts w:ascii="Arial Narrow" w:hAnsi="Arial Narrow"/>
                <w:color w:val="000000"/>
              </w:rPr>
              <w:t>de l’</w:t>
            </w:r>
            <w:r w:rsidRPr="00C72337" w:rsidR="00C72337">
              <w:rPr>
                <w:rFonts w:ascii="Arial Narrow" w:hAnsi="Arial Narrow"/>
                <w:color w:val="000000"/>
              </w:rPr>
              <w:t>entreprise</w:t>
            </w:r>
            <w:r w:rsidR="008C0467">
              <w:rPr>
                <w:rFonts w:ascii="Arial Narrow" w:hAnsi="Arial Narrow"/>
                <w:color w:val="000000"/>
              </w:rPr>
              <w:t xml:space="preserve"> </w:t>
            </w:r>
            <w:r w:rsidR="00780097">
              <w:rPr>
                <w:rFonts w:ascii="Arial Narrow" w:hAnsi="Arial Narrow"/>
                <w:color w:val="000000"/>
              </w:rPr>
              <w:t>et les motivations d’accueillir une personne</w:t>
            </w:r>
            <w:r w:rsidR="00984C52">
              <w:rPr>
                <w:rFonts w:ascii="Arial Narrow" w:hAnsi="Arial Narrow"/>
                <w:color w:val="000000"/>
              </w:rPr>
              <w:t>-</w:t>
            </w:r>
            <w:r w:rsidR="00780097">
              <w:rPr>
                <w:rFonts w:ascii="Arial Narrow" w:hAnsi="Arial Narrow"/>
                <w:color w:val="000000"/>
              </w:rPr>
              <w:t>ressource</w:t>
            </w:r>
            <w:r w:rsidR="000C160A">
              <w:rPr>
                <w:rFonts w:ascii="Arial Narrow" w:hAnsi="Arial Narrow"/>
                <w:color w:val="000000"/>
              </w:rPr>
              <w:t xml:space="preserve"> </w:t>
            </w:r>
            <w:r w:rsidR="00151227">
              <w:rPr>
                <w:rFonts w:ascii="Arial Narrow" w:hAnsi="Arial Narrow"/>
                <w:color w:val="000000"/>
              </w:rPr>
              <w:t xml:space="preserve">de la relève </w:t>
            </w:r>
            <w:r w:rsidR="000C160A">
              <w:rPr>
                <w:rFonts w:ascii="Arial Narrow" w:hAnsi="Arial Narrow"/>
                <w:color w:val="000000"/>
              </w:rPr>
              <w:t>répondant aux critère</w:t>
            </w:r>
            <w:r w:rsidR="00F35D7A">
              <w:rPr>
                <w:rFonts w:ascii="Arial Narrow" w:hAnsi="Arial Narrow"/>
                <w:color w:val="000000"/>
              </w:rPr>
              <w:t>s</w:t>
            </w:r>
            <w:r w:rsidR="000C160A">
              <w:rPr>
                <w:rFonts w:ascii="Arial Narrow" w:hAnsi="Arial Narrow"/>
                <w:color w:val="000000"/>
              </w:rPr>
              <w:t xml:space="preserve"> de Première Ovation </w:t>
            </w:r>
            <w:r w:rsidR="00EE3A7B">
              <w:rPr>
                <w:rFonts w:ascii="Arial Narrow" w:hAnsi="Arial Narrow"/>
                <w:color w:val="000000"/>
              </w:rPr>
              <w:t>—</w:t>
            </w:r>
            <w:r w:rsidR="000C160A">
              <w:rPr>
                <w:rFonts w:ascii="Arial Narrow" w:hAnsi="Arial Narrow"/>
                <w:color w:val="000000"/>
              </w:rPr>
              <w:t xml:space="preserve"> Patrimoine</w:t>
            </w:r>
            <w:r w:rsidR="00780097">
              <w:rPr>
                <w:rFonts w:ascii="Arial Narrow" w:hAnsi="Arial Narrow"/>
                <w:color w:val="000000"/>
              </w:rPr>
              <w:t xml:space="preserve"> </w:t>
            </w:r>
            <w:r w:rsidR="0048419F">
              <w:rPr>
                <w:rFonts w:ascii="Arial Narrow" w:hAnsi="Arial Narrow"/>
                <w:color w:val="000000"/>
              </w:rPr>
              <w:t>(</w:t>
            </w:r>
            <w:r w:rsidR="000C160A">
              <w:rPr>
                <w:rFonts w:ascii="Arial Narrow" w:hAnsi="Arial Narrow"/>
                <w:color w:val="000000"/>
              </w:rPr>
              <w:t>2</w:t>
            </w:r>
            <w:r w:rsidR="0048419F">
              <w:rPr>
                <w:rFonts w:ascii="Arial Narrow" w:hAnsi="Arial Narrow"/>
                <w:color w:val="000000"/>
              </w:rPr>
              <w:t xml:space="preserve"> pages maximum)</w:t>
            </w:r>
          </w:p>
          <w:p w:rsidR="0048419F" w:rsidP="0028712A" w:rsidRDefault="0048419F" w14:paraId="17EEF7A9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:rsidRPr="00780097" w:rsidR="0079478E" w:rsidP="00EE2483" w:rsidRDefault="004144D9" w14:paraId="459FD4AD" w14:textId="3F6E757F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F57964">
              <w:rPr>
                <w:rFonts w:ascii="Arial Narrow" w:hAnsi="Arial Narrow"/>
                <w:color w:val="000000"/>
              </w:rPr>
            </w:r>
            <w:r w:rsidR="00F57964">
              <w:rPr>
                <w:rFonts w:ascii="Arial Narrow" w:hAnsi="Arial Narrow"/>
                <w:color w:val="000000"/>
              </w:rPr>
              <w:fldChar w:fldCharType="separate"/>
            </w:r>
            <w:r w:rsidRPr="00645261">
              <w:rPr>
                <w:rFonts w:ascii="Arial Narrow" w:hAnsi="Arial Narrow"/>
                <w:color w:val="000000"/>
              </w:rPr>
              <w:fldChar w:fldCharType="end"/>
            </w:r>
            <w:r w:rsidR="004144D9">
              <w:rPr>
                <w:rFonts w:ascii="Arial Narrow" w:hAnsi="Arial Narrow"/>
                <w:color w:val="000000"/>
              </w:rPr>
              <w:t xml:space="preserve">   </w:t>
            </w:r>
            <w:r w:rsidR="00EE2483">
              <w:rPr>
                <w:rFonts w:ascii="Arial Narrow" w:hAnsi="Arial Narrow"/>
                <w:color w:val="000000"/>
              </w:rPr>
              <w:t>C</w:t>
            </w:r>
            <w:r w:rsidR="00780097">
              <w:rPr>
                <w:rFonts w:ascii="Arial Narrow" w:hAnsi="Arial Narrow"/>
                <w:color w:val="000000"/>
              </w:rPr>
              <w:t xml:space="preserve">urriculum vitae </w:t>
            </w:r>
            <w:r w:rsidR="0004232B">
              <w:rPr>
                <w:rFonts w:ascii="Arial Narrow" w:hAnsi="Arial Narrow"/>
                <w:color w:val="000000"/>
              </w:rPr>
              <w:t>de la personne</w:t>
            </w:r>
            <w:r w:rsidR="00780097">
              <w:rPr>
                <w:rFonts w:ascii="Arial Narrow" w:hAnsi="Arial Narrow"/>
                <w:color w:val="000000"/>
              </w:rPr>
              <w:t xml:space="preserve"> responsable</w:t>
            </w:r>
            <w:r w:rsidR="00151227">
              <w:rPr>
                <w:rFonts w:ascii="Arial Narrow" w:hAnsi="Arial Narrow"/>
                <w:color w:val="000000"/>
              </w:rPr>
              <w:t xml:space="preserve"> de la demande</w:t>
            </w:r>
          </w:p>
          <w:p w:rsidR="0048419F" w:rsidP="0028712A" w:rsidRDefault="0048419F" w14:paraId="1FAED93A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:rsidR="000E63C4" w:rsidP="00827EA8" w:rsidRDefault="00827EA8" w14:paraId="11D03A86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F57964">
              <w:rPr>
                <w:rFonts w:ascii="Arial Narrow" w:hAnsi="Arial Narrow"/>
                <w:color w:val="000000"/>
              </w:rPr>
            </w:r>
            <w:r w:rsidR="00F57964">
              <w:rPr>
                <w:rFonts w:ascii="Arial Narrow" w:hAnsi="Arial Narrow"/>
                <w:color w:val="000000"/>
              </w:rPr>
              <w:fldChar w:fldCharType="separate"/>
            </w:r>
            <w:r w:rsidRPr="00645261">
              <w:rPr>
                <w:rFonts w:ascii="Arial Narrow" w:hAnsi="Arial Narrow"/>
                <w:color w:val="000000"/>
              </w:rPr>
              <w:fldChar w:fldCharType="end"/>
            </w:r>
            <w:r>
              <w:rPr>
                <w:rFonts w:ascii="Arial Narrow" w:hAnsi="Arial Narrow"/>
                <w:color w:val="000000"/>
              </w:rPr>
              <w:t xml:space="preserve">  </w:t>
            </w:r>
            <w:r w:rsidRPr="00645261" w:rsidR="00780097">
              <w:rPr>
                <w:rFonts w:ascii="Arial Narrow" w:hAnsi="Arial Narrow"/>
                <w:color w:val="000000"/>
              </w:rPr>
              <w:t>Budget détaillé du projet</w:t>
            </w:r>
            <w:r w:rsidR="00780097">
              <w:rPr>
                <w:color w:val="000000" w:themeColor="text1"/>
              </w:rPr>
              <w:t xml:space="preserve"> </w:t>
            </w:r>
          </w:p>
          <w:p w:rsidR="0048419F" w:rsidP="00827EA8" w:rsidRDefault="0048419F" w14:paraId="7C61DFD9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:rsidRPr="00B80F6F" w:rsidR="0048419F" w:rsidP="0048419F" w:rsidRDefault="0048419F" w14:paraId="51D57860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B80F6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F6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 Narrow" w:hAnsi="Arial Narrow"/>
                <w:color w:val="000000"/>
              </w:rPr>
            </w:r>
            <w:r w:rsidR="00F57964">
              <w:rPr>
                <w:rFonts w:ascii="Arial Narrow" w:hAnsi="Arial Narrow"/>
                <w:color w:val="000000"/>
              </w:rPr>
              <w:fldChar w:fldCharType="separate"/>
            </w:r>
            <w:r w:rsidRPr="00B80F6F">
              <w:rPr>
                <w:rFonts w:ascii="Arial Narrow" w:hAnsi="Arial Narrow"/>
                <w:color w:val="000000"/>
              </w:rPr>
              <w:fldChar w:fldCharType="end"/>
            </w:r>
            <w:r w:rsidRPr="00B80F6F">
              <w:rPr>
                <w:rFonts w:ascii="Arial Narrow" w:hAnsi="Arial Narrow"/>
                <w:color w:val="000000"/>
              </w:rPr>
              <w:t xml:space="preserve">   </w:t>
            </w:r>
            <w:r w:rsidRPr="00B80F6F" w:rsidR="000C160A">
              <w:rPr>
                <w:rFonts w:ascii="Arial Narrow" w:hAnsi="Arial Narrow"/>
                <w:color w:val="000000"/>
              </w:rPr>
              <w:t>Lettre d’intention</w:t>
            </w:r>
            <w:r w:rsidRPr="00B80F6F" w:rsidR="00B80F6F">
              <w:rPr>
                <w:rFonts w:ascii="Arial Narrow" w:hAnsi="Arial Narrow"/>
                <w:color w:val="000000"/>
              </w:rPr>
              <w:t xml:space="preserve"> </w:t>
            </w:r>
          </w:p>
          <w:p w:rsidRPr="00B80F6F" w:rsidR="000C160A" w:rsidP="0048419F" w:rsidRDefault="000C160A" w14:paraId="0577CE20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:rsidRPr="000C160A" w:rsidR="000E63C4" w:rsidP="00984C52" w:rsidRDefault="00F35D7A" w14:paraId="602B4D88" w14:textId="216B9048">
            <w:pPr>
              <w:tabs>
                <w:tab w:val="left" w:pos="993"/>
              </w:tabs>
              <w:ind w:left="596"/>
              <w:jc w:val="both"/>
              <w:rPr>
                <w:rFonts w:ascii="Arial Narrow" w:hAnsi="Arial Narrow"/>
                <w:color w:val="000000"/>
              </w:rPr>
            </w:pPr>
            <w:r w:rsidRPr="01A29405" w:rsidR="00F35D7A">
              <w:rPr>
                <w:rFonts w:ascii="Arial Narrow" w:hAnsi="Arial Narrow"/>
                <w:color w:val="000000" w:themeColor="text1" w:themeTint="FF" w:themeShade="FF"/>
              </w:rPr>
              <w:t xml:space="preserve">À noter : </w:t>
            </w:r>
            <w:r w:rsidRPr="01A29405" w:rsidR="000C58FC">
              <w:rPr>
                <w:rFonts w:ascii="Arial Narrow" w:hAnsi="Arial Narrow"/>
                <w:color w:val="000000" w:themeColor="text1" w:themeTint="FF" w:themeShade="FF"/>
              </w:rPr>
              <w:t>u</w:t>
            </w:r>
            <w:r w:rsidRPr="01A29405" w:rsidR="00B80F6F">
              <w:rPr>
                <w:rFonts w:ascii="Arial Narrow" w:hAnsi="Arial Narrow"/>
                <w:color w:val="000000" w:themeColor="text1" w:themeTint="FF" w:themeShade="FF"/>
              </w:rPr>
              <w:t xml:space="preserve">ne copie du contrat signé entre </w:t>
            </w:r>
            <w:r w:rsidRPr="01A29405" w:rsidR="00151227">
              <w:rPr>
                <w:rFonts w:ascii="Arial Narrow" w:hAnsi="Arial Narrow"/>
                <w:color w:val="000000" w:themeColor="text1" w:themeTint="FF" w:themeShade="FF"/>
              </w:rPr>
              <w:t xml:space="preserve">la personne-ressource </w:t>
            </w:r>
            <w:r w:rsidRPr="01A29405" w:rsidR="00B80F6F">
              <w:rPr>
                <w:rFonts w:ascii="Arial Narrow" w:hAnsi="Arial Narrow"/>
                <w:color w:val="000000" w:themeColor="text1" w:themeTint="FF" w:themeShade="FF"/>
              </w:rPr>
              <w:t xml:space="preserve">de la relève et </w:t>
            </w:r>
            <w:r w:rsidRPr="01A29405" w:rsidR="00151227">
              <w:rPr>
                <w:rFonts w:ascii="Arial Narrow" w:hAnsi="Arial Narrow"/>
                <w:color w:val="000000" w:themeColor="text1" w:themeTint="FF" w:themeShade="FF"/>
              </w:rPr>
              <w:t>la personne responsable de la demande</w:t>
            </w:r>
            <w:r w:rsidRPr="01A29405" w:rsidR="00151227">
              <w:rPr>
                <w:rFonts w:ascii="Arial Narrow" w:hAnsi="Arial Narrow"/>
                <w:color w:val="000000" w:themeColor="text1" w:themeTint="FF" w:themeShade="FF"/>
              </w:rPr>
              <w:t xml:space="preserve"> </w:t>
            </w:r>
            <w:r w:rsidRPr="01A29405" w:rsidR="00984C52">
              <w:rPr>
                <w:rFonts w:ascii="Arial Narrow" w:hAnsi="Arial Narrow"/>
                <w:color w:val="000000" w:themeColor="text1" w:themeTint="FF" w:themeShade="FF"/>
              </w:rPr>
              <w:t xml:space="preserve">de même </w:t>
            </w:r>
            <w:r w:rsidRPr="01A29405" w:rsidR="00B80F6F">
              <w:rPr>
                <w:rFonts w:ascii="Arial Narrow" w:hAnsi="Arial Narrow"/>
              </w:rPr>
              <w:t xml:space="preserve">que </w:t>
            </w:r>
            <w:r w:rsidRPr="01A29405" w:rsidR="00984C52">
              <w:rPr>
                <w:rFonts w:ascii="Arial Narrow" w:hAnsi="Arial Narrow"/>
              </w:rPr>
              <w:t>le</w:t>
            </w:r>
            <w:r w:rsidRPr="01A29405" w:rsidR="00B80F6F">
              <w:rPr>
                <w:rFonts w:ascii="Arial Narrow" w:hAnsi="Arial Narrow"/>
              </w:rPr>
              <w:t xml:space="preserve"> CV</w:t>
            </w:r>
            <w:r w:rsidRPr="01A29405" w:rsidR="00984C52">
              <w:rPr>
                <w:rFonts w:ascii="Arial Narrow" w:hAnsi="Arial Narrow"/>
              </w:rPr>
              <w:t xml:space="preserve"> </w:t>
            </w:r>
            <w:r w:rsidRPr="01A29405" w:rsidR="00151227">
              <w:rPr>
                <w:rFonts w:ascii="Arial Narrow" w:hAnsi="Arial Narrow"/>
              </w:rPr>
              <w:t xml:space="preserve">de </w:t>
            </w:r>
            <w:r w:rsidRPr="01A29405" w:rsidR="00151227">
              <w:rPr>
                <w:rFonts w:ascii="Arial Narrow" w:hAnsi="Arial Narrow"/>
                <w:color w:val="000000" w:themeColor="text1" w:themeTint="FF" w:themeShade="FF"/>
              </w:rPr>
              <w:t xml:space="preserve">la personne-ressource </w:t>
            </w:r>
            <w:r w:rsidRPr="01A29405" w:rsidR="00151227">
              <w:rPr>
                <w:rFonts w:ascii="Arial Narrow" w:hAnsi="Arial Narrow"/>
                <w:color w:val="000000" w:themeColor="text1" w:themeTint="FF" w:themeShade="FF"/>
              </w:rPr>
              <w:t xml:space="preserve">de la relève </w:t>
            </w:r>
            <w:r w:rsidRPr="01A29405" w:rsidR="000C58FC">
              <w:rPr>
                <w:rFonts w:ascii="Arial Narrow" w:hAnsi="Arial Narrow"/>
                <w:color w:val="000000" w:themeColor="text1" w:themeTint="FF" w:themeShade="FF"/>
              </w:rPr>
              <w:t>ser</w:t>
            </w:r>
            <w:r w:rsidRPr="01A29405" w:rsidR="00984C52">
              <w:rPr>
                <w:rFonts w:ascii="Arial Narrow" w:hAnsi="Arial Narrow"/>
                <w:color w:val="000000" w:themeColor="text1" w:themeTint="FF" w:themeShade="FF"/>
              </w:rPr>
              <w:t>ont</w:t>
            </w:r>
            <w:r w:rsidRPr="01A29405" w:rsidR="000C58FC">
              <w:rPr>
                <w:rFonts w:ascii="Arial Narrow" w:hAnsi="Arial Narrow"/>
                <w:color w:val="000000" w:themeColor="text1" w:themeTint="FF" w:themeShade="FF"/>
              </w:rPr>
              <w:t xml:space="preserve"> exigé</w:t>
            </w:r>
            <w:r w:rsidRPr="01A29405" w:rsidR="00984C52">
              <w:rPr>
                <w:rFonts w:ascii="Arial Narrow" w:hAnsi="Arial Narrow"/>
                <w:color w:val="000000" w:themeColor="text1" w:themeTint="FF" w:themeShade="FF"/>
              </w:rPr>
              <w:t>s</w:t>
            </w:r>
            <w:r w:rsidRPr="01A29405" w:rsidR="00B80F6F">
              <w:rPr>
                <w:rFonts w:ascii="Arial Narrow" w:hAnsi="Arial Narrow"/>
                <w:color w:val="000000" w:themeColor="text1" w:themeTint="FF" w:themeShade="FF"/>
              </w:rPr>
              <w:t xml:space="preserve"> </w:t>
            </w:r>
            <w:r w:rsidRPr="01A29405" w:rsidR="00C72337">
              <w:rPr>
                <w:rFonts w:ascii="Arial Narrow" w:hAnsi="Arial Narrow"/>
              </w:rPr>
              <w:t>pour</w:t>
            </w:r>
            <w:r w:rsidRPr="01A29405" w:rsidR="00B80F6F">
              <w:rPr>
                <w:rFonts w:ascii="Arial Narrow" w:hAnsi="Arial Narrow"/>
              </w:rPr>
              <w:t xml:space="preserve"> l</w:t>
            </w:r>
            <w:r w:rsidRPr="01A29405" w:rsidR="000C160A">
              <w:rPr>
                <w:rFonts w:ascii="Arial Narrow" w:hAnsi="Arial Narrow"/>
              </w:rPr>
              <w:t>e versement du</w:t>
            </w:r>
            <w:r w:rsidRPr="01A29405" w:rsidR="00C72337">
              <w:rPr>
                <w:rFonts w:ascii="Arial Narrow" w:hAnsi="Arial Narrow"/>
              </w:rPr>
              <w:t xml:space="preserve"> </w:t>
            </w:r>
            <w:r w:rsidRPr="01A29405" w:rsidR="00CA060B">
              <w:rPr>
                <w:rFonts w:ascii="Arial Narrow" w:hAnsi="Arial Narrow"/>
              </w:rPr>
              <w:t xml:space="preserve">premier </w:t>
            </w:r>
            <w:r w:rsidRPr="01A29405" w:rsidR="000C160A">
              <w:rPr>
                <w:rFonts w:ascii="Arial Narrow" w:hAnsi="Arial Narrow"/>
              </w:rPr>
              <w:t>paiement.</w:t>
            </w:r>
          </w:p>
          <w:p w:rsidR="000E63C4" w:rsidP="00500A42" w:rsidRDefault="000E63C4" w14:paraId="784A452D" w14:textId="77777777">
            <w:pPr>
              <w:pStyle w:val="Default"/>
              <w:rPr>
                <w:rFonts w:ascii="Arial Narrow" w:hAnsi="Arial Narrow"/>
              </w:rPr>
            </w:pPr>
          </w:p>
          <w:p w:rsidRPr="00500A42" w:rsidR="000E63C4" w:rsidP="00500A42" w:rsidRDefault="00500A42" w14:paraId="544CC95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lang w:val="fr-FR"/>
              </w:rPr>
            </w:pPr>
            <w:r w:rsidRPr="00F04EC2">
              <w:rPr>
                <w:rFonts w:ascii="Arial Narrow" w:hAnsi="Arial Narrow"/>
                <w:sz w:val="20"/>
                <w:lang w:val="fr-FR"/>
              </w:rPr>
              <w:t xml:space="preserve">* </w:t>
            </w:r>
            <w:r>
              <w:rPr>
                <w:rFonts w:ascii="Arial Narrow" w:hAnsi="Arial Narrow"/>
                <w:sz w:val="20"/>
                <w:lang w:val="fr-FR"/>
              </w:rPr>
              <w:t>IMPORTANT : Notez que l</w:t>
            </w:r>
            <w:r w:rsidRPr="00F04EC2">
              <w:rPr>
                <w:rFonts w:ascii="Arial Narrow" w:hAnsi="Arial Narrow"/>
                <w:sz w:val="20"/>
                <w:lang w:val="fr-FR"/>
              </w:rPr>
              <w:t xml:space="preserve">es dossiers </w:t>
            </w:r>
            <w:r>
              <w:rPr>
                <w:rFonts w:ascii="Arial Narrow" w:hAnsi="Arial Narrow"/>
                <w:sz w:val="20"/>
                <w:lang w:val="fr-FR"/>
              </w:rPr>
              <w:t xml:space="preserve">incomplets </w:t>
            </w:r>
            <w:r w:rsidRPr="00F04EC2">
              <w:rPr>
                <w:rFonts w:ascii="Arial Narrow" w:hAnsi="Arial Narrow"/>
                <w:sz w:val="20"/>
                <w:lang w:val="fr-FR"/>
              </w:rPr>
              <w:t>ne seront pas retenus pour analyse</w:t>
            </w:r>
            <w:r>
              <w:rPr>
                <w:rFonts w:ascii="Arial Narrow" w:hAnsi="Arial Narrow"/>
                <w:sz w:val="20"/>
                <w:lang w:val="fr-FR"/>
              </w:rPr>
              <w:t>.</w:t>
            </w:r>
          </w:p>
          <w:p w:rsidRPr="00645261" w:rsidR="000E63C4" w:rsidP="000E63C4" w:rsidRDefault="000E63C4" w14:paraId="20D490A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</w:p>
        </w:tc>
      </w:tr>
    </w:tbl>
    <w:p w:rsidR="000E63C4" w:rsidP="000E63C4" w:rsidRDefault="000E63C4" w14:paraId="194C7087" w14:textId="7DCDF5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3F4081" w:rsidR="003F4081" w:rsidTr="01A29405" w14:paraId="54FBA3C9" w14:textId="77777777">
        <w:tc>
          <w:tcPr>
            <w:tcW w:w="9546" w:type="dxa"/>
            <w:shd w:val="clear" w:color="auto" w:fill="auto"/>
            <w:tcMar/>
          </w:tcPr>
          <w:p w:rsidRPr="003F4081" w:rsidR="003F4081" w:rsidP="003F4081" w:rsidRDefault="003F4081" w14:paraId="0C2DD2C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3F4081">
              <w:rPr>
                <w:rFonts w:ascii="Arial Narrow" w:hAnsi="Arial Narrow"/>
                <w:b/>
                <w:szCs w:val="22"/>
                <w:lang w:val="fr-FR"/>
              </w:rPr>
              <w:t>Consignes pour la présentation du projet (personnes détenant le statut autochtone)</w:t>
            </w:r>
          </w:p>
        </w:tc>
      </w:tr>
      <w:tr w:rsidRPr="003F4081" w:rsidR="003F4081" w:rsidTr="01A29405" w14:paraId="62E49277" w14:textId="77777777">
        <w:tc>
          <w:tcPr>
            <w:tcW w:w="9546" w:type="dxa"/>
            <w:tcMar/>
          </w:tcPr>
          <w:p w:rsidRPr="003F4081" w:rsidR="003F4081" w:rsidP="003F4081" w:rsidRDefault="003F4081" w14:paraId="54C73627" w14:textId="77777777">
            <w:pPr>
              <w:rPr>
                <w:rFonts w:ascii="Arial" w:hAnsi="Arial"/>
                <w:color w:val="000000"/>
              </w:rPr>
            </w:pPr>
          </w:p>
          <w:p w:rsidRPr="003F4081" w:rsidR="003F4081" w:rsidP="00540AE8" w:rsidRDefault="003F4081" w14:paraId="797551BA" w14:textId="77777777">
            <w:pPr>
              <w:ind w:left="567"/>
              <w:rPr>
                <w:rFonts w:ascii="Arial Narrow" w:hAnsi="Arial Narrow" w:cs="Arial"/>
              </w:rPr>
            </w:pPr>
            <w:r w:rsidRPr="01A29405" w:rsidR="550318FB">
              <w:rPr>
                <w:rFonts w:ascii="Arial Narrow" w:hAnsi="Arial Narrow" w:cs="Arial"/>
              </w:rPr>
              <w:t xml:space="preserve">Les sections suivantes peuvent être présentées sous forme écrite ou orale, enregistrée en français sur clé USB ou dans un fichier envoyé via </w:t>
            </w:r>
            <w:hyperlink r:id="R8f16798d5ba34fbb">
              <w:r w:rsidRPr="01A29405" w:rsidR="550318FB">
                <w:rPr>
                  <w:rFonts w:ascii="Arial Narrow" w:hAnsi="Arial Narrow" w:cs="Arial"/>
                  <w:color w:val="0000FF"/>
                  <w:u w:val="single"/>
                </w:rPr>
                <w:t>WeTransfer</w:t>
              </w:r>
            </w:hyperlink>
            <w:r w:rsidRPr="01A29405" w:rsidR="550318FB">
              <w:rPr>
                <w:rFonts w:ascii="Arial Narrow" w:hAnsi="Arial Narrow" w:cs="Arial"/>
              </w:rPr>
              <w:t xml:space="preserve">. Les captations réalisées avec un cellulaire sont autorisées. Cochez l’option choisie. </w:t>
            </w:r>
          </w:p>
          <w:p w:rsidR="01A29405" w:rsidP="01A29405" w:rsidRDefault="01A29405" w14:paraId="12A032C3" w14:textId="1ABD3737">
            <w:pPr>
              <w:pStyle w:val="Normal"/>
              <w:ind w:left="567"/>
              <w:rPr>
                <w:rFonts w:ascii="Arial Narrow" w:hAnsi="Arial Narrow" w:cs="Arial"/>
              </w:rPr>
            </w:pPr>
          </w:p>
          <w:p w:rsidRPr="003F4081" w:rsidR="003F4081" w:rsidP="003F4081" w:rsidRDefault="003F4081" w14:paraId="24CD4B6D" w14:textId="1D9E4B0B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</w:rPr>
            </w:pPr>
            <w:r w:rsidRPr="01A29405" w:rsidR="280C90EE">
              <w:rPr>
                <w:rFonts w:ascii="Arial Narrow" w:hAnsi="Arial Narrow" w:cs="Arial"/>
                <w:b w:val="1"/>
                <w:bCs w:val="1"/>
              </w:rPr>
              <w:t>Écrit Oral</w:t>
            </w:r>
            <w:r w:rsidRPr="01A29405" w:rsidR="550318FB">
              <w:rPr>
                <w:rFonts w:ascii="Arial Narrow" w:hAnsi="Arial Narrow" w:cs="Arial"/>
                <w:b w:val="1"/>
                <w:bCs w:val="1"/>
              </w:rPr>
              <w:t xml:space="preserve">  </w:t>
            </w:r>
          </w:p>
          <w:p w:rsidRPr="003F4081" w:rsidR="003F4081" w:rsidP="003F4081" w:rsidRDefault="003F4081" w14:paraId="72D35C00" w14:textId="26366FA0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 w:rsidRPr="003F4081">
              <w:rPr>
                <w:rFonts w:ascii="Arial Narrow" w:hAnsi="Arial Narrow"/>
                <w:color w:val="000000"/>
              </w:rPr>
              <w:t>Présentation de l’</w:t>
            </w:r>
            <w:r>
              <w:rPr>
                <w:rFonts w:ascii="Arial Narrow" w:hAnsi="Arial Narrow"/>
                <w:color w:val="000000"/>
              </w:rPr>
              <w:t>organisme</w:t>
            </w:r>
            <w:r w:rsidRPr="003F4081">
              <w:rPr>
                <w:rFonts w:ascii="Arial Narrow" w:hAnsi="Arial Narrow"/>
                <w:color w:val="000000"/>
              </w:rPr>
              <w:t xml:space="preserve"> 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3F4081" w:rsidP="003F4081" w:rsidRDefault="003F4081" w14:paraId="317D702D" w14:textId="533DFB95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 w:rsidRPr="003F4081">
              <w:rPr>
                <w:rFonts w:ascii="Arial Narrow" w:hAnsi="Arial Narrow"/>
                <w:color w:val="000000"/>
              </w:rPr>
              <w:t>D</w:t>
            </w:r>
            <w:r>
              <w:rPr>
                <w:rFonts w:ascii="Arial Narrow" w:hAnsi="Arial Narrow"/>
                <w:color w:val="000000"/>
              </w:rPr>
              <w:t>escription sommaire de l’objet de votre demande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3F4081" w:rsidP="003F4081" w:rsidRDefault="003F4081" w14:paraId="344531B6" w14:textId="0407CC1D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spacing/>
              <w:contextualSpacing/>
              <w:rPr>
                <w:rFonts w:ascii="Arial Narrow" w:hAnsi="Arial Narrow"/>
                <w:color w:val="000000"/>
              </w:rPr>
            </w:pPr>
            <w:r w:rsidRPr="003F4081" w:rsidR="550318FB">
              <w:rPr>
                <w:rFonts w:ascii="Arial Narrow" w:hAnsi="Arial Narrow"/>
                <w:color w:val="000000"/>
              </w:rPr>
              <w:t>D</w:t>
            </w:r>
            <w:r w:rsidR="550318FB">
              <w:rPr>
                <w:rFonts w:ascii="Arial Narrow" w:hAnsi="Arial Narrow"/>
                <w:color w:val="000000"/>
              </w:rPr>
              <w:t>escription</w:t>
            </w:r>
            <w:r w:rsidRPr="003F4081" w:rsidR="550318FB">
              <w:rPr>
                <w:rFonts w:ascii="Arial Narrow" w:hAnsi="Arial Narrow"/>
                <w:color w:val="000000"/>
              </w:rPr>
              <w:t xml:space="preserve"> </w:t>
            </w:r>
            <w:r w:rsidR="57EC513F">
              <w:rPr>
                <w:rFonts w:ascii="Arial Narrow" w:hAnsi="Arial Narrow"/>
                <w:color w:val="000000"/>
              </w:rPr>
              <w:t>d</w:t>
            </w:r>
            <w:r w:rsidRPr="003F4081" w:rsidR="550318FB">
              <w:rPr>
                <w:rFonts w:ascii="Arial Narrow" w:hAnsi="Arial Narrow"/>
                <w:color w:val="000000"/>
              </w:rPr>
              <w:t xml:space="preserve">es étapes du projet </w:t>
            </w:r>
            <w:r w:rsidR="57EC513F">
              <w:rPr>
                <w:rFonts w:ascii="Arial Narrow" w:hAnsi="Arial Narrow"/>
                <w:color w:val="000000"/>
              </w:rPr>
              <w:t xml:space="preserve">ou de l’aide </w:t>
            </w:r>
            <w:r w:rsidRPr="003F4081" w:rsidR="550318FB">
              <w:rPr>
                <w:rFonts w:ascii="Arial Narrow" w:hAnsi="Arial Narrow"/>
                <w:color w:val="000000"/>
              </w:rPr>
              <w:t xml:space="preserve">et </w:t>
            </w:r>
            <w:r w:rsidR="00151227">
              <w:rPr>
                <w:rFonts w:ascii="Arial Narrow" w:hAnsi="Arial Narrow"/>
                <w:color w:val="000000"/>
              </w:rPr>
              <w:t xml:space="preserve">de </w:t>
            </w:r>
            <w:r w:rsidRPr="003F4081" w:rsidR="6C93DA61">
              <w:rPr>
                <w:rFonts w:ascii="Arial Narrow" w:hAnsi="Arial Narrow"/>
                <w:color w:val="000000"/>
              </w:rPr>
              <w:t xml:space="preserve">l’échéancier de</w:t>
            </w:r>
            <w:r w:rsidRPr="003F4081" w:rsidR="550318FB">
              <w:rPr>
                <w:rFonts w:ascii="Arial Narrow" w:hAnsi="Arial Narrow"/>
                <w:color w:val="000000"/>
              </w:rPr>
              <w:t xml:space="preserve"> travail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3F4081" w:rsidP="003F4081" w:rsidRDefault="00684129" w14:paraId="5D90D1E8" w14:textId="09017C39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spacing/>
              <w:contextualSpacing/>
              <w:rPr>
                <w:rFonts w:ascii="Arial Narrow" w:hAnsi="Arial Narrow"/>
                <w:color w:val="000000"/>
              </w:rPr>
            </w:pPr>
            <w:r w:rsidR="57EC513F">
              <w:rPr>
                <w:rFonts w:ascii="Arial Narrow" w:hAnsi="Arial Narrow"/>
                <w:color w:val="000000"/>
              </w:rPr>
              <w:t>Quelles sont les retombées du projet ou de l’aide pour la</w:t>
            </w:r>
            <w:r w:rsidR="7479172F">
              <w:rPr>
                <w:rFonts w:ascii="Arial Narrow" w:hAnsi="Arial Narrow"/>
                <w:color w:val="000000"/>
              </w:rPr>
              <w:t xml:space="preserve"> </w:t>
            </w:r>
            <w:r w:rsidR="57EC513F">
              <w:rPr>
                <w:rFonts w:ascii="Arial Narrow" w:hAnsi="Arial Narrow"/>
                <w:color w:val="000000"/>
              </w:rPr>
              <w:t>personne-ressource</w:t>
            </w:r>
            <w:r w:rsidR="00151227">
              <w:rPr>
                <w:rFonts w:ascii="Arial Narrow" w:hAnsi="Arial Narrow"/>
                <w:color w:val="000000"/>
              </w:rPr>
              <w:t xml:space="preserve"> de la relève</w:t>
            </w:r>
            <w:r w:rsidR="57EC513F">
              <w:rPr>
                <w:rFonts w:ascii="Arial Narrow" w:hAnsi="Arial Narrow"/>
                <w:color w:val="000000"/>
              </w:rPr>
              <w:t>?</w:t>
            </w:r>
            <w:r w:rsidRPr="003F4081" w:rsidR="003F4081">
              <w:rPr>
                <w:rFonts w:ascii="Arial Narrow" w:hAnsi="Arial Narrow"/>
                <w:color w:val="000000"/>
              </w:rPr>
              <w:tab/>
            </w:r>
            <w:r w:rsidRPr="003F4081" w:rsid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 w:rsidR="003F4081">
              <w:rPr>
                <w:rFonts w:ascii="Arial" w:hAnsi="Arial"/>
                <w:color w:val="000000"/>
              </w:rPr>
              <w:fldChar w:fldCharType="end"/>
            </w:r>
            <w:r w:rsidRPr="003F4081" w:rsidR="003F4081">
              <w:rPr>
                <w:rFonts w:ascii="Arial" w:hAnsi="Arial"/>
                <w:color w:val="000000"/>
              </w:rPr>
              <w:tab/>
            </w:r>
            <w:r w:rsidRPr="003F4081" w:rsid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 w:rsid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3F4081" w:rsidP="003F4081" w:rsidRDefault="00882ED7" w14:paraId="17D1935D" w14:textId="222F2668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spacing/>
              <w:contextualSpacing/>
              <w:rPr>
                <w:rFonts w:ascii="Arial Narrow" w:hAnsi="Arial Narrow"/>
                <w:color w:val="000000"/>
              </w:rPr>
            </w:pPr>
            <w:r w:rsidR="77A1D44B">
              <w:rPr>
                <w:rFonts w:ascii="Arial Narrow" w:hAnsi="Arial Narrow"/>
                <w:color w:val="000000"/>
              </w:rPr>
              <w:t xml:space="preserve">Présentation des activités de l’organisme, </w:t>
            </w:r>
            <w:r w:rsidR="00151227">
              <w:rPr>
                <w:rFonts w:ascii="Arial Narrow" w:hAnsi="Arial Narrow"/>
                <w:color w:val="000000"/>
              </w:rPr>
              <w:t>de l’</w:t>
            </w:r>
            <w:r w:rsidR="77A1D44B">
              <w:rPr>
                <w:rFonts w:ascii="Arial Narrow" w:hAnsi="Arial Narrow"/>
                <w:color w:val="000000"/>
              </w:rPr>
              <w:t>institution muséale</w:t>
            </w:r>
            <w:r w:rsidR="645F59B2">
              <w:rPr>
                <w:rFonts w:ascii="Arial Narrow" w:hAnsi="Arial Narrow"/>
                <w:color w:val="000000"/>
              </w:rPr>
              <w:t xml:space="preserve"> </w:t>
            </w:r>
            <w:r w:rsidR="77A1D44B">
              <w:rPr>
                <w:rFonts w:ascii="Arial Narrow" w:hAnsi="Arial Narrow"/>
                <w:color w:val="000000"/>
              </w:rPr>
              <w:t xml:space="preserve">ou </w:t>
            </w:r>
            <w:r w:rsidR="00151227">
              <w:rPr>
                <w:rFonts w:ascii="Arial Narrow" w:hAnsi="Arial Narrow"/>
                <w:color w:val="000000"/>
              </w:rPr>
              <w:t>de l’</w:t>
            </w:r>
            <w:r w:rsidR="77A1D44B">
              <w:rPr>
                <w:rFonts w:ascii="Arial Narrow" w:hAnsi="Arial Narrow"/>
                <w:color w:val="000000"/>
              </w:rPr>
              <w:t xml:space="preserve">entreprise et </w:t>
            </w:r>
            <w:r w:rsidR="6E57AE6D">
              <w:rPr>
                <w:rFonts w:ascii="Arial Narrow" w:hAnsi="Arial Narrow"/>
                <w:color w:val="000000"/>
              </w:rPr>
              <w:t>d</w:t>
            </w:r>
            <w:r w:rsidR="77A1D44B">
              <w:rPr>
                <w:rFonts w:ascii="Arial Narrow" w:hAnsi="Arial Narrow"/>
                <w:color w:val="000000"/>
              </w:rPr>
              <w:t>es motivations d’accueillir une</w:t>
            </w:r>
            <w:r w:rsidR="78F5E33B">
              <w:rPr>
                <w:rFonts w:ascii="Arial Narrow" w:hAnsi="Arial Narrow"/>
                <w:color w:val="000000"/>
              </w:rPr>
              <w:t xml:space="preserve"> </w:t>
            </w:r>
            <w:r w:rsidR="77A1D44B">
              <w:rPr>
                <w:rFonts w:ascii="Arial Narrow" w:hAnsi="Arial Narrow"/>
                <w:color w:val="000000"/>
              </w:rPr>
              <w:t>personne</w:t>
            </w:r>
            <w:r w:rsidR="44E0C8E9">
              <w:rPr>
                <w:rFonts w:ascii="Arial Narrow" w:hAnsi="Arial Narrow"/>
                <w:color w:val="000000"/>
              </w:rPr>
              <w:t>-</w:t>
            </w:r>
            <w:r w:rsidR="2C29449F">
              <w:rPr>
                <w:rFonts w:ascii="Arial Narrow" w:hAnsi="Arial Narrow"/>
                <w:color w:val="000000"/>
              </w:rPr>
              <w:t xml:space="preserve"> </w:t>
            </w:r>
            <w:r w:rsidR="44E0C8E9">
              <w:rPr>
                <w:rFonts w:ascii="Arial Narrow" w:hAnsi="Arial Narrow"/>
                <w:color w:val="000000"/>
              </w:rPr>
              <w:t xml:space="preserve">ressource </w:t>
            </w:r>
            <w:r w:rsidR="6E57AE6D">
              <w:rPr>
                <w:rFonts w:ascii="Arial Narrow" w:hAnsi="Arial Narrow"/>
                <w:color w:val="000000"/>
              </w:rPr>
              <w:t>d</w:t>
            </w:r>
            <w:r w:rsidR="6E57AE6D">
              <w:rPr>
                <w:rFonts w:ascii="Arial Narrow" w:hAnsi="Arial Narrow"/>
                <w:color w:val="000000"/>
              </w:rPr>
              <w:t xml:space="preserve">e la relève </w:t>
            </w:r>
            <w:r w:rsidR="44E0C8E9">
              <w:rPr>
                <w:rFonts w:ascii="Arial Narrow" w:hAnsi="Arial Narrow"/>
                <w:color w:val="000000"/>
              </w:rPr>
              <w:t>répondant aux critères de</w:t>
            </w:r>
            <w:ins w:author="Geneviève Loiselle" w:date="2024-02-29T14:04:00Z" w:id="74">
              <w:r>
                <w:br/>
              </w:r>
            </w:ins>
            <w:r w:rsidR="44E0C8E9">
              <w:rPr>
                <w:rFonts w:ascii="Arial Narrow" w:hAnsi="Arial Narrow"/>
                <w:color w:val="000000"/>
              </w:rPr>
              <w:t xml:space="preserve">Première </w:t>
            </w:r>
            <w:r w:rsidR="00151227">
              <w:rPr>
                <w:rFonts w:ascii="Arial Narrow" w:hAnsi="Arial Narrow"/>
                <w:color w:val="000000"/>
              </w:rPr>
              <w:t>O</w:t>
            </w:r>
            <w:r w:rsidR="44E0C8E9">
              <w:rPr>
                <w:rFonts w:ascii="Arial Narrow" w:hAnsi="Arial Narrow"/>
                <w:color w:val="000000"/>
              </w:rPr>
              <w:t xml:space="preserve">vation </w:t>
            </w:r>
            <w:r w:rsidR="00EE3A7B">
              <w:rPr>
                <w:rFonts w:ascii="Arial Narrow" w:hAnsi="Arial Narrow"/>
                <w:color w:val="000000"/>
              </w:rPr>
              <w:t>—</w:t>
            </w:r>
            <w:r w:rsidR="44E0C8E9">
              <w:rPr>
                <w:rFonts w:ascii="Arial Narrow" w:hAnsi="Arial Narrow"/>
                <w:color w:val="000000"/>
              </w:rPr>
              <w:t xml:space="preserve"> </w:t>
            </w:r>
            <w:r w:rsidR="2790558A">
              <w:rPr>
                <w:rFonts w:ascii="Arial Narrow" w:hAnsi="Arial Narrow"/>
                <w:color w:val="000000"/>
              </w:rPr>
              <w:t xml:space="preserve"> </w:t>
            </w:r>
            <w:r w:rsidR="44E0C8E9">
              <w:rPr>
                <w:rFonts w:ascii="Arial Narrow" w:hAnsi="Arial Narrow"/>
                <w:color w:val="000000"/>
              </w:rPr>
              <w:t>Patrimoine</w:t>
            </w:r>
            <w:r w:rsidRPr="003F4081" w:rsidR="003F4081">
              <w:rPr>
                <w:rFonts w:ascii="Arial Narrow" w:hAnsi="Arial Narrow"/>
                <w:color w:val="000000"/>
              </w:rPr>
              <w:tab/>
            </w:r>
            <w:r w:rsidRPr="003F4081" w:rsid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 w:rsidR="003F4081">
              <w:rPr>
                <w:rFonts w:ascii="Arial" w:hAnsi="Arial"/>
                <w:color w:val="000000"/>
              </w:rPr>
              <w:fldChar w:fldCharType="end"/>
            </w:r>
            <w:r w:rsidRPr="003F4081" w:rsidR="003F4081">
              <w:rPr>
                <w:rFonts w:ascii="Arial" w:hAnsi="Arial"/>
                <w:color w:val="000000"/>
              </w:rPr>
              <w:tab/>
            </w:r>
            <w:r w:rsidRPr="003F4081" w:rsid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 w:rsid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3F4081" w:rsidP="003F4081" w:rsidRDefault="0062413D" w14:paraId="5E0F27B5" w14:textId="4539C33E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spacing/>
              <w:contextualSpacing/>
              <w:rPr>
                <w:rFonts w:ascii="Arial Narrow" w:hAnsi="Arial Narrow"/>
                <w:color w:val="000000"/>
              </w:rPr>
            </w:pPr>
            <w:r w:rsidR="4D5C420E">
              <w:rPr>
                <w:rFonts w:ascii="Arial Narrow" w:hAnsi="Arial Narrow"/>
                <w:color w:val="000000"/>
              </w:rPr>
              <w:t xml:space="preserve">Curriculum vitae </w:t>
            </w:r>
            <w:r w:rsidR="6E57AE6D">
              <w:rPr>
                <w:rFonts w:ascii="Arial Narrow" w:hAnsi="Arial Narrow"/>
                <w:color w:val="000000"/>
              </w:rPr>
              <w:t xml:space="preserve">de la personne </w:t>
            </w:r>
            <w:r w:rsidR="4D5C420E">
              <w:rPr>
                <w:rFonts w:ascii="Arial Narrow" w:hAnsi="Arial Narrow"/>
                <w:color w:val="000000"/>
              </w:rPr>
              <w:t>responsable</w:t>
            </w:r>
            <w:r w:rsidR="6E57AE6D">
              <w:rPr>
                <w:rFonts w:ascii="Arial Narrow" w:hAnsi="Arial Narrow"/>
                <w:color w:val="000000"/>
              </w:rPr>
              <w:t xml:space="preserve"> de la demande</w:t>
            </w:r>
            <w:r w:rsidRPr="003F4081" w:rsidR="003F4081">
              <w:rPr>
                <w:rFonts w:ascii="Arial Narrow" w:hAnsi="Arial Narrow"/>
                <w:color w:val="000000"/>
              </w:rPr>
              <w:tab/>
            </w:r>
            <w:r w:rsidRPr="003F4081" w:rsid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 w:rsidR="003F4081">
              <w:rPr>
                <w:rFonts w:ascii="Arial" w:hAnsi="Arial"/>
                <w:color w:val="000000"/>
              </w:rPr>
              <w:fldChar w:fldCharType="end"/>
            </w:r>
            <w:r w:rsidRPr="003F4081" w:rsidR="003F4081">
              <w:rPr>
                <w:rFonts w:ascii="Arial" w:hAnsi="Arial"/>
                <w:color w:val="000000"/>
              </w:rPr>
              <w:tab/>
            </w:r>
            <w:r w:rsidRPr="003F4081" w:rsid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 w:rsidR="003F4081">
              <w:rPr>
                <w:rFonts w:ascii="Arial" w:hAnsi="Arial"/>
                <w:color w:val="000000"/>
              </w:rPr>
              <w:fldChar w:fldCharType="end"/>
            </w:r>
          </w:p>
          <w:p w:rsidRPr="00226185" w:rsidR="003F4081" w:rsidP="003F4081" w:rsidRDefault="0062413D" w14:paraId="06732B31" w14:textId="4C91603E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Budget détaillé du projet</w:t>
            </w:r>
            <w:r w:rsidRPr="003F4081" w:rsidR="003F4081">
              <w:rPr>
                <w:rFonts w:ascii="Arial Narrow" w:hAnsi="Arial Narrow"/>
                <w:color w:val="000000"/>
              </w:rPr>
              <w:tab/>
            </w:r>
            <w:r w:rsidRPr="003F4081" w:rsid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 w:rsidR="003F4081">
              <w:rPr>
                <w:rFonts w:ascii="Arial" w:hAnsi="Arial"/>
                <w:color w:val="000000"/>
              </w:rPr>
              <w:fldChar w:fldCharType="end"/>
            </w:r>
            <w:r w:rsidRPr="003F4081" w:rsidR="003F4081">
              <w:rPr>
                <w:rFonts w:ascii="Arial" w:hAnsi="Arial"/>
                <w:color w:val="000000"/>
              </w:rPr>
              <w:tab/>
            </w:r>
            <w:r w:rsidRPr="003F4081" w:rsid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" w:hAnsi="Arial"/>
                <w:color w:val="000000"/>
              </w:rPr>
            </w:r>
            <w:r w:rsidR="00F57964">
              <w:rPr>
                <w:rFonts w:ascii="Arial" w:hAnsi="Arial"/>
                <w:color w:val="000000"/>
              </w:rPr>
              <w:fldChar w:fldCharType="separate"/>
            </w:r>
            <w:r w:rsidRPr="003F4081" w:rsid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226185" w:rsidP="003F4081" w:rsidRDefault="00226185" w14:paraId="0025F7B4" w14:textId="68A7CC70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spacing/>
              <w:contextualSpacing/>
              <w:rPr>
                <w:rFonts w:ascii="Arial Narrow" w:hAnsi="Arial Narrow"/>
                <w:color w:val="000000"/>
              </w:rPr>
            </w:pPr>
            <w:r w:rsidRPr="00E30606" w:rsidR="3A508519">
              <w:rPr>
                <w:rFonts w:ascii="Arial Narrow" w:hAnsi="Arial Narrow"/>
                <w:color w:val="000000"/>
              </w:rPr>
              <w:t xml:space="preserve">CV </w:t>
            </w:r>
            <w:r w:rsidR="00151227">
              <w:rPr>
                <w:rFonts w:ascii="Arial Narrow" w:hAnsi="Arial Narrow"/>
                <w:color w:val="000000"/>
              </w:rPr>
              <w:t xml:space="preserve">la personne-ressource </w:t>
            </w:r>
            <w:r w:rsidRPr="00B80F6F" w:rsidR="00151227">
              <w:rPr>
                <w:rFonts w:ascii="Arial Narrow" w:hAnsi="Arial Narrow"/>
                <w:color w:val="000000"/>
              </w:rPr>
              <w:t xml:space="preserve">de la relève </w:t>
            </w:r>
            <w:r w:rsidRPr="00E30606" w:rsidR="4A515BD6">
              <w:rPr>
                <w:rFonts w:ascii="Arial Narrow" w:hAnsi="Arial Narrow"/>
                <w:color w:val="000000"/>
              </w:rPr>
              <w:t>(pour versement du</w:t>
            </w:r>
            <w:r w:rsidR="4A515BD6">
              <w:rPr>
                <w:rFonts w:ascii="Arial" w:hAnsi="Arial"/>
                <w:color w:val="000000"/>
              </w:rPr>
              <w:t xml:space="preserve"> </w:t>
            </w:r>
            <w:r w:rsidR="00E30606">
              <w:rPr>
                <w:rFonts w:ascii="Arial" w:hAnsi="Arial"/>
                <w:color w:val="000000"/>
              </w:rPr>
              <w:br/>
            </w:r>
            <w:r w:rsidR="4A515BD6">
              <w:rPr>
                <w:rFonts w:ascii="Arial Narrow" w:hAnsi="Arial Narrow"/>
                <w:color w:val="000000"/>
              </w:rPr>
              <w:t>paiement)</w:t>
            </w:r>
            <w:r w:rsidR="00E30606">
              <w:rPr>
                <w:rFonts w:ascii="Arial Narrow" w:hAnsi="Arial Narrow"/>
                <w:color w:val="000000"/>
              </w:rPr>
              <w:tab/>
            </w:r>
            <w:r w:rsidR="00E30606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9" w:id="87"/>
            <w:r w:rsidR="00E30606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 Narrow" w:hAnsi="Arial Narrow"/>
                <w:color w:val="000000"/>
              </w:rPr>
            </w:r>
            <w:r w:rsidR="00F57964">
              <w:rPr>
                <w:rFonts w:ascii="Arial Narrow" w:hAnsi="Arial Narrow"/>
                <w:color w:val="000000"/>
              </w:rPr>
              <w:fldChar w:fldCharType="separate"/>
            </w:r>
            <w:r w:rsidR="00E30606">
              <w:rPr>
                <w:rFonts w:ascii="Arial Narrow" w:hAnsi="Arial Narrow"/>
                <w:color w:val="000000"/>
              </w:rPr>
              <w:fldChar w:fldCharType="end"/>
            </w:r>
            <w:bookmarkEnd w:id="87"/>
            <w:r w:rsidR="00E30606">
              <w:rPr>
                <w:rFonts w:ascii="Arial Narrow" w:hAnsi="Arial Narrow"/>
                <w:color w:val="000000"/>
              </w:rPr>
              <w:tab/>
            </w:r>
            <w:r w:rsidR="00E30606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0" w:id="88"/>
            <w:r w:rsidR="00E30606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F57964">
              <w:rPr>
                <w:rFonts w:ascii="Arial Narrow" w:hAnsi="Arial Narrow"/>
                <w:color w:val="000000"/>
              </w:rPr>
            </w:r>
            <w:r w:rsidR="00F57964">
              <w:rPr>
                <w:rFonts w:ascii="Arial Narrow" w:hAnsi="Arial Narrow"/>
                <w:color w:val="000000"/>
              </w:rPr>
              <w:fldChar w:fldCharType="separate"/>
            </w:r>
            <w:r w:rsidR="00E30606">
              <w:rPr>
                <w:rFonts w:ascii="Arial Narrow" w:hAnsi="Arial Narrow"/>
                <w:color w:val="000000"/>
              </w:rPr>
              <w:fldChar w:fldCharType="end"/>
            </w:r>
            <w:bookmarkEnd w:id="88"/>
          </w:p>
          <w:p w:rsidRPr="003F4081" w:rsidR="003F4081" w:rsidP="0062413D" w:rsidRDefault="003F4081" w14:paraId="15DCE699" w14:textId="7F1816DB">
            <w:pPr>
              <w:tabs>
                <w:tab w:val="right" w:pos="7088"/>
                <w:tab w:val="right" w:pos="7938"/>
              </w:tabs>
              <w:ind w:left="927"/>
              <w:contextualSpacing/>
              <w:rPr>
                <w:rFonts w:ascii="Arial Narrow" w:hAnsi="Arial Narrow"/>
                <w:color w:val="000000"/>
              </w:rPr>
            </w:pPr>
          </w:p>
          <w:p w:rsidRPr="003F4081" w:rsidR="003F4081" w:rsidP="003F4081" w:rsidRDefault="003F4081" w14:paraId="56874469" w14:textId="77777777">
            <w:p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</w:p>
          <w:p w:rsidRPr="003F4081" w:rsidR="003F4081" w:rsidP="01A29405" w:rsidRDefault="003F4081" w14:paraId="1E585F44" w14:textId="351ECF9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 w:val="1"/>
                <w:bCs w:val="1"/>
                <w:color w:val="000000"/>
                <w:lang w:bidi="fr-FR"/>
              </w:rPr>
            </w:pPr>
            <w:r w:rsidRPr="01A29405" w:rsidR="550318FB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>* L</w:t>
            </w:r>
            <w:r w:rsidRPr="01A29405" w:rsidR="77B96467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>a lettre d’intention</w:t>
            </w:r>
            <w:r w:rsidRPr="01A29405" w:rsidR="3A508519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 et </w:t>
            </w:r>
            <w:r w:rsidRPr="01A29405" w:rsidR="10D2A17B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la copie du contrat signé entre </w:t>
            </w:r>
            <w:r w:rsidRPr="01A29405" w:rsidR="00151227">
              <w:rPr>
                <w:rFonts w:ascii="Arial Narrow" w:hAnsi="Arial Narrow"/>
                <w:color w:val="000000" w:themeColor="text1" w:themeTint="FF" w:themeShade="FF"/>
              </w:rPr>
              <w:t xml:space="preserve">la personne-ressource </w:t>
            </w:r>
            <w:r w:rsidRPr="01A29405" w:rsidR="10D2A17B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de la relève et </w:t>
            </w:r>
            <w:r w:rsidRPr="01A29405" w:rsidR="00151227">
              <w:rPr>
                <w:rFonts w:ascii="Arial Narrow" w:hAnsi="Arial Narrow"/>
                <w:color w:val="000000" w:themeColor="text1" w:themeTint="FF" w:themeShade="FF"/>
              </w:rPr>
              <w:t xml:space="preserve">la personne responsable de la demande </w:t>
            </w:r>
            <w:r w:rsidRPr="01A29405" w:rsidR="77B96467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>doi</w:t>
            </w:r>
            <w:r w:rsidRPr="01A29405" w:rsidR="3A508519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>vent</w:t>
            </w:r>
            <w:r w:rsidRPr="01A29405" w:rsidR="77B96467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 être jointe</w:t>
            </w:r>
            <w:r w:rsidRPr="01A29405" w:rsidR="3A508519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>s</w:t>
            </w:r>
            <w:r w:rsidRPr="01A29405" w:rsidR="550318FB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 à la candidature conformément aux </w:t>
            </w:r>
            <w:r w:rsidRPr="01A29405" w:rsidR="77B96467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>exigences écrites</w:t>
            </w:r>
            <w:r w:rsidRPr="01A29405" w:rsidR="550318FB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. </w:t>
            </w:r>
            <w:r w:rsidRPr="01A29405" w:rsidR="550318FB">
              <w:rPr>
                <w:rFonts w:ascii="Arial Narrow" w:hAnsi="Arial Narrow" w:cs="Garamond"/>
                <w:b w:val="1"/>
                <w:bCs w:val="1"/>
                <w:color w:val="000000" w:themeColor="text1" w:themeTint="FF" w:themeShade="FF"/>
                <w:lang w:bidi="fr-FR"/>
              </w:rPr>
              <w:t xml:space="preserve">Si les pièces et les documents d’appui ne peuvent pas être présentés en suivant les recommandations ci-dessus, veuillez communiquer avec la personne responsable du volet </w:t>
            </w:r>
            <w:r w:rsidRPr="01A29405" w:rsidR="098A05E2">
              <w:rPr>
                <w:rFonts w:ascii="Arial Narrow" w:hAnsi="Arial Narrow" w:cs="Garamond"/>
                <w:b w:val="1"/>
                <w:bCs w:val="1"/>
                <w:color w:val="000000" w:themeColor="text1" w:themeTint="FF" w:themeShade="FF"/>
                <w:lang w:bidi="fr-FR"/>
              </w:rPr>
              <w:t>Patrimoine</w:t>
            </w:r>
            <w:r w:rsidRPr="01A29405" w:rsidR="550318FB">
              <w:rPr>
                <w:rFonts w:ascii="Arial Narrow" w:hAnsi="Arial Narrow" w:cs="Garamond"/>
                <w:b w:val="1"/>
                <w:bCs w:val="1"/>
                <w:color w:val="000000" w:themeColor="text1" w:themeTint="FF" w:themeShade="FF"/>
                <w:lang w:bidi="fr-FR"/>
              </w:rPr>
              <w:t xml:space="preserve"> de Première Ovation.</w:t>
            </w:r>
          </w:p>
          <w:p w:rsidRPr="003F4081" w:rsidR="003F4081" w:rsidP="003F4081" w:rsidRDefault="003F4081" w14:paraId="3F4B757E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color w:val="000000"/>
                <w:lang w:bidi="fr-FR"/>
              </w:rPr>
            </w:pPr>
          </w:p>
          <w:p w:rsidRPr="003F4081" w:rsidR="003F4081" w:rsidP="003F4081" w:rsidRDefault="003F4081" w14:paraId="4CE728AE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/>
                <w:color w:val="000000"/>
                <w:lang w:bidi="fr-FR"/>
              </w:rPr>
            </w:pPr>
          </w:p>
          <w:p w:rsidRPr="003F4081" w:rsidR="003F4081" w:rsidP="00540AE8" w:rsidRDefault="003F4081" w14:paraId="5B10871B" w14:textId="2318FF8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color w:val="000000"/>
                <w:lang w:bidi="fr-FR"/>
              </w:rPr>
            </w:pPr>
            <w:r w:rsidRPr="01A29405" w:rsidR="550318FB">
              <w:rPr>
                <w:rFonts w:ascii="Arial Narrow" w:hAnsi="Arial Narrow" w:cs="Garamond"/>
                <w:b w:val="1"/>
                <w:bCs w:val="1"/>
                <w:color w:val="000000" w:themeColor="text1" w:themeTint="FF" w:themeShade="FF"/>
                <w:lang w:bidi="fr-FR"/>
              </w:rPr>
              <w:t>Spécifications de l’enregistrement oral :</w:t>
            </w:r>
            <w:r w:rsidRPr="01A29405" w:rsidR="550318FB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Pr="01A29405" w:rsidR="00EE3A7B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> </w:t>
            </w:r>
            <w:r w:rsidRPr="01A29405" w:rsidR="550318FB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>minutes, enregistrée sur la même clé USB, identifiée à votre nom, ou dans le même fichier WeTransfer que les documents à joindre. Il est recommandé de fournir l’enregistrement sous l’un des formats suivants : AVI, MPEG.</w:t>
            </w:r>
          </w:p>
          <w:p w:rsidRPr="003F4081" w:rsidR="003F4081" w:rsidP="003F4081" w:rsidRDefault="003F4081" w14:paraId="241C063B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</w:pPr>
          </w:p>
          <w:p w:rsidRPr="003F4081" w:rsidR="003F4081" w:rsidP="003F4081" w:rsidRDefault="003F4081" w14:paraId="6227BCBB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</w:pPr>
            <w:r w:rsidRPr="003F4081"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  <w:t>Les personnes détenant le statut autochtone doivent également joindre :</w:t>
            </w:r>
          </w:p>
          <w:p w:rsidRPr="003F4081" w:rsidR="003F4081" w:rsidP="003F4081" w:rsidRDefault="003F4081" w14:paraId="29802DB9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</w:pPr>
          </w:p>
          <w:p w:rsidRPr="003F4081" w:rsidR="003F4081" w:rsidP="003F4081" w:rsidRDefault="003F4081" w14:paraId="3566D93D" w14:textId="77777777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993" w:hanging="426"/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</w:pP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instrText xml:space="preserve"> FORMCHECKBOX </w:instrText>
            </w:r>
            <w:r w:rsidR="00F5796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</w:r>
            <w:r w:rsidR="00F5796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separate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end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 xml:space="preserve">  </w:t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ab/>
            </w:r>
            <w:r w:rsidRPr="003F4081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Document attestant le statut autochtone pour une première demande à la mesure Première Ovation :</w:t>
            </w:r>
          </w:p>
          <w:p w:rsidRPr="003F4081" w:rsidR="003F4081" w:rsidP="00540AE8" w:rsidRDefault="003F4081" w14:paraId="45A8DA7E" w14:textId="3F69B76F">
            <w:pPr>
              <w:widowControl w:val="0"/>
              <w:tabs>
                <w:tab w:val="left" w:pos="992"/>
                <w:tab w:val="left" w:pos="1134"/>
              </w:tabs>
              <w:autoSpaceDE w:val="0"/>
              <w:autoSpaceDN w:val="0"/>
              <w:adjustRightInd w:val="0"/>
              <w:ind w:left="992" w:hanging="425"/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</w:pPr>
            <w:r w:rsidRPr="003F4081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ab/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photocopie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recto verso de la carte de statut (certificat de statut d’Indien) émise par </w:t>
            </w:r>
            <w:r w:rsidR="1E0C8C18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les Affaires du Nord</w:t>
            </w:r>
            <w:r w:rsidRPr="01A29405" w:rsidR="00970D7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fr-FR" w:bidi="fr-FR"/>
              </w:rPr>
              <w:t xml:space="preserve"> Canada (A</w:t>
            </w:r>
            <w:r w:rsidRPr="01A29405" w:rsidR="646D8D8A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fr-FR" w:bidi="fr-FR"/>
              </w:rPr>
              <w:t>N</w:t>
            </w:r>
            <w:r w:rsidR="00970D7C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C)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ou </w:t>
            </w:r>
            <w:r w:rsidR="00970D7C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de 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la carte de bénéficiaire émise par la société 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Makivik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(Nunavik), la 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Inuivialuit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Regional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Corporation (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Inuivialuit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), la Nunavut 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Tunngavik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Inc. (Nunavut) ou la Nunatsiavut (Labrador). Si vous ne pouvez pas produire ces documents, la mesure Première Ovation établira l’admissibilité selon les réponses fournies à la section «</w:t>
            </w:r>
            <w:r w:rsidR="00EE3A7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 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Engagement</w:t>
            </w:r>
            <w:r w:rsidR="00EE3A7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 </w:t>
            </w:r>
            <w:r w:rsidRPr="003F4081" w:rsidR="550318F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» du présent formulaire.</w:t>
            </w:r>
          </w:p>
          <w:p w:rsidRPr="003F4081" w:rsidR="003F4081" w:rsidP="00540AE8" w:rsidRDefault="003F4081" w14:paraId="79D2EBBC" w14:textId="77777777">
            <w:pPr>
              <w:widowControl w:val="0"/>
              <w:tabs>
                <w:tab w:val="left" w:pos="992"/>
                <w:tab w:val="left" w:pos="1134"/>
              </w:tabs>
              <w:autoSpaceDE w:val="0"/>
              <w:autoSpaceDN w:val="0"/>
              <w:adjustRightInd w:val="0"/>
              <w:ind w:left="992" w:hanging="425"/>
              <w:jc w:val="both"/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</w:pP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instrText xml:space="preserve"> FORMCHECKBOX </w:instrText>
            </w:r>
            <w:r w:rsidR="00F5796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</w:r>
            <w:r w:rsidR="00F5796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separate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end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ab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>Lettre de recommandation des pairs, des Aînés ou de la communauté.</w:t>
            </w:r>
          </w:p>
          <w:p w:rsidRPr="003F4081" w:rsidR="003F4081" w:rsidP="00540AE8" w:rsidRDefault="003F4081" w14:paraId="2BAA94F1" w14:textId="77777777">
            <w:pPr>
              <w:widowControl w:val="0"/>
              <w:tabs>
                <w:tab w:val="left" w:pos="992"/>
                <w:tab w:val="left" w:pos="1134"/>
              </w:tabs>
              <w:autoSpaceDE w:val="0"/>
              <w:autoSpaceDN w:val="0"/>
              <w:adjustRightInd w:val="0"/>
              <w:ind w:left="992" w:hanging="425"/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</w:pP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instrText xml:space="preserve"> FORMCHECKBOX </w:instrText>
            </w:r>
            <w:r w:rsidR="00F5796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</w:r>
            <w:r w:rsidR="00F57964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separate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end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ab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>S’il y a lieu, enregistrement de la présentation orale sur la même clé USB ou dans le même fichier WeTransfer que les documents à joindre.</w:t>
            </w:r>
          </w:p>
          <w:p w:rsidRPr="003F4081" w:rsidR="003F4081" w:rsidP="003F4081" w:rsidRDefault="003F4081" w14:paraId="4A20AEF4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color w:val="000000"/>
                <w:sz w:val="22"/>
                <w:szCs w:val="22"/>
                <w:lang w:bidi="fr-FR"/>
              </w:rPr>
            </w:pPr>
          </w:p>
        </w:tc>
      </w:tr>
    </w:tbl>
    <w:p w:rsidR="007F3B73" w:rsidP="01A29405" w:rsidRDefault="007F3B73" w14:paraId="6CC3FAAC" w14:noSpellErr="1" w14:textId="633D4E86"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w:rsidRPr="00797DED" w:rsidR="007F3B73" w:rsidP="000E63C4" w:rsidRDefault="007F3B73" w14:paraId="5312C0B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:rsidTr="01A29405" w14:paraId="3691F54E" w14:textId="77777777">
        <w:tc>
          <w:tcPr>
            <w:tcW w:w="9546" w:type="dxa"/>
            <w:shd w:val="clear" w:color="auto" w:fill="auto"/>
            <w:tcMar/>
          </w:tcPr>
          <w:p w:rsidRPr="00E339E3" w:rsidR="000E63C4" w:rsidP="000E63C4" w:rsidRDefault="00E30606" w14:paraId="2485A830" w14:textId="5BFFCB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2"/>
                <w:lang w:val="fr-FR"/>
              </w:rPr>
            </w:pPr>
            <w:r w:rsidRPr="00E339E3">
              <w:rPr>
                <w:rFonts w:ascii="ArialMT" w:hAnsi="ArialMT"/>
                <w:b/>
                <w:szCs w:val="22"/>
                <w:lang w:val="fr-FR"/>
              </w:rPr>
              <w:t>Engagement</w:t>
            </w:r>
          </w:p>
        </w:tc>
      </w:tr>
      <w:tr w:rsidRPr="00645261" w:rsidR="000E63C4" w:rsidTr="01A29405" w14:paraId="77375C65" w14:textId="77777777">
        <w:tc>
          <w:tcPr>
            <w:tcW w:w="9546" w:type="dxa"/>
            <w:tcMar/>
          </w:tcPr>
          <w:p w:rsidR="00EB6E66" w:rsidP="00EB6E66" w:rsidRDefault="00EB6E66" w14:paraId="099698BC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Pr="004E287F" w:rsidR="00EB6E66" w:rsidP="00EB6E66" w:rsidRDefault="00EB6E66" w14:paraId="33F1CDA8" w14:textId="7405478B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E287F">
              <w:rPr>
                <w:rFonts w:ascii="Arial" w:hAnsi="Arial" w:cs="Arial"/>
                <w:b/>
                <w:sz w:val="18"/>
                <w:szCs w:val="20"/>
              </w:rPr>
              <w:t>S’il y a lieu, je déclare :</w:t>
            </w:r>
          </w:p>
          <w:p w:rsidRPr="004E287F" w:rsidR="00EB6E66" w:rsidP="00EB6E66" w:rsidRDefault="00EB6E66" w14:paraId="5E6B7B86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Pr="004E287F" w:rsidR="00EB6E66" w:rsidP="00EB6E66" w:rsidRDefault="00EB6E66" w14:paraId="5C6EA72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8" w:id="104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F57964">
              <w:rPr>
                <w:rFonts w:ascii="Arial" w:hAnsi="Arial" w:cs="Arial"/>
                <w:sz w:val="18"/>
                <w:szCs w:val="20"/>
              </w:rPr>
            </w:r>
            <w:r w:rsidR="00F5796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4"/>
            <w:r w:rsidRPr="004E287F">
              <w:rPr>
                <w:rFonts w:ascii="Arial" w:hAnsi="Arial" w:cs="Arial"/>
                <w:sz w:val="18"/>
                <w:szCs w:val="20"/>
              </w:rPr>
              <w:t xml:space="preserve"> Être Inuit ou appartenir à l’une des Premières Nations du Canada (la nommer)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name="Texte129" w:id="105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5"/>
          </w:p>
          <w:p w:rsidRPr="004E287F" w:rsidR="00EB6E66" w:rsidP="00EB6E66" w:rsidRDefault="00EB6E66" w14:paraId="1C10984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EB6E66" w:rsidP="00EB6E66" w:rsidRDefault="00EB6E66" w14:paraId="43AFC732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9" w:id="106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F57964">
              <w:rPr>
                <w:rFonts w:ascii="Arial" w:hAnsi="Arial" w:cs="Arial"/>
                <w:sz w:val="18"/>
                <w:szCs w:val="20"/>
              </w:rPr>
            </w:r>
            <w:r w:rsidR="00F5796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6"/>
            <w:r w:rsidRPr="004E287F">
              <w:rPr>
                <w:rFonts w:ascii="Arial" w:hAnsi="Arial" w:cs="Arial"/>
                <w:sz w:val="18"/>
                <w:szCs w:val="20"/>
              </w:rPr>
              <w:t xml:space="preserve"> Précisez votre communauté d’origine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name="Texte130" w:id="107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7"/>
          </w:p>
          <w:p w:rsidRPr="009C5746" w:rsidR="00EB6E66" w:rsidP="00EB6E66" w:rsidRDefault="00EB6E66" w14:paraId="4979A15B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Pr="00D337A8" w:rsidR="00EB6E66" w:rsidP="00EB6E66" w:rsidRDefault="00EB6E66" w14:paraId="5A2FF1E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  <w:r w:rsidRPr="00D337A8">
              <w:rPr>
                <w:rFonts w:ascii="ArialMT" w:hAnsi="ArialMT"/>
                <w:sz w:val="22"/>
                <w:szCs w:val="22"/>
              </w:rPr>
              <w:t>Je certifie, en toute bonne foi, que les renseignements fournis sont exacts et que je n’ai omis aucun fait essentiel.</w:t>
            </w:r>
          </w:p>
          <w:p w:rsidRPr="00EB6E66" w:rsidR="000E63C4" w:rsidP="000E63C4" w:rsidRDefault="000E63C4" w14:paraId="187C903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</w:p>
          <w:p w:rsidRPr="00645261" w:rsidR="000E63C4" w:rsidP="000E63C4" w:rsidRDefault="000E63C4" w14:paraId="7DB4A65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</w:p>
          <w:p w:rsidRPr="00645261" w:rsidR="000E63C4" w:rsidP="000E63C4" w:rsidRDefault="001C04CB" w14:paraId="165EC2E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>
              <w:rPr>
                <w:rFonts w:ascii="ArialMT" w:hAnsi="ArialMT"/>
                <w:sz w:val="22"/>
                <w:szCs w:val="22"/>
                <w:lang w:val="fr-FR"/>
              </w:rPr>
              <w:t xml:space="preserve">          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  <w:p w:rsidRPr="00645261" w:rsidR="000E63C4" w:rsidP="000E63C4" w:rsidRDefault="001C04CB" w14:paraId="4C671910" w14:textId="7A8D5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  <w:r>
              <w:rPr>
                <w:rFonts w:ascii="ArialMT" w:hAnsi="ArialMT"/>
                <w:noProof/>
                <w:sz w:val="22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D4F130" wp14:editId="30358B7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0F7EDB7">
                    <v:line id="Line 2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12B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"/>
                  </w:pict>
                </mc:Fallback>
              </mc:AlternateContent>
            </w:r>
            <w:r w:rsidRPr="00645261" w:rsidR="000E63C4">
              <w:rPr>
                <w:rFonts w:ascii="ArialMT" w:hAnsi="ArialMT"/>
                <w:sz w:val="22"/>
                <w:szCs w:val="22"/>
                <w:lang w:val="fr-FR"/>
              </w:rPr>
              <w:t xml:space="preserve">Signature </w:t>
            </w:r>
            <w:r w:rsidR="00970D7C">
              <w:rPr>
                <w:rFonts w:ascii="ArialMT" w:hAnsi="ArialMT"/>
                <w:sz w:val="22"/>
                <w:szCs w:val="22"/>
                <w:lang w:val="fr-FR"/>
              </w:rPr>
              <w:t>de la répondante ou du répondant</w:t>
            </w:r>
          </w:p>
          <w:p w:rsidRPr="00645261" w:rsidR="000E63C4" w:rsidP="000E63C4" w:rsidRDefault="000E63C4" w14:paraId="2A39672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t>Date : 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name="Texte17" w:id="110"/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066BE6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066BE6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066BE6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066BE6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  <w:bookmarkEnd w:id="110"/>
          </w:p>
        </w:tc>
      </w:tr>
    </w:tbl>
    <w:p w:rsidR="001D5B43" w:rsidP="01A29405" w:rsidRDefault="001D5B43" w14:paraId="3BB4BCF2" w14:noSpellErr="1" w14:textId="2B5AC816"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/>
        <w:rPr>
          <w:rFonts w:ascii="ArialMT" w:hAnsi="ArialMT"/>
          <w:sz w:val="22"/>
          <w:szCs w:val="22"/>
          <w:lang w:val="fr-FR"/>
        </w:rPr>
      </w:pPr>
    </w:p>
    <w:p w:rsidRPr="00B815B0" w:rsidR="000E63C4" w:rsidP="000E63C4" w:rsidRDefault="00500A42" w14:paraId="1FC1682F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 w:val="32"/>
          <w:szCs w:val="22"/>
          <w:lang w:val="fr-FR"/>
        </w:rPr>
      </w:pPr>
      <w:r>
        <w:rPr>
          <w:rFonts w:ascii="Arial Narrow" w:hAnsi="Arial Narrow"/>
          <w:sz w:val="32"/>
          <w:szCs w:val="22"/>
          <w:lang w:val="fr-FR"/>
        </w:rPr>
        <w:t>Dépôt des demandes</w:t>
      </w:r>
      <w:r w:rsidRPr="00B815B0" w:rsidR="000E63C4">
        <w:rPr>
          <w:rFonts w:ascii="Arial Narrow" w:hAnsi="Arial Narrow"/>
          <w:sz w:val="32"/>
          <w:szCs w:val="22"/>
          <w:lang w:val="fr-FR"/>
        </w:rPr>
        <w:t> </w:t>
      </w:r>
    </w:p>
    <w:p w:rsidRPr="00CA2D77" w:rsidR="00CA2D77" w:rsidP="01A29405" w:rsidRDefault="00541D01" w14:paraId="59C68580" w14:textId="703577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 w:val="1"/>
          <w:bCs w:val="1"/>
          <w:color w:val="800000"/>
          <w:lang w:val="fr-FR"/>
        </w:rPr>
      </w:pPr>
      <w:r w:rsidRPr="1F486DC8" w:rsidR="00541D01">
        <w:rPr>
          <w:rFonts w:ascii="Arial Narrow" w:hAnsi="Arial Narrow"/>
          <w:b w:val="1"/>
          <w:bCs w:val="1"/>
          <w:color w:val="800000"/>
          <w:lang w:val="fr-FR"/>
        </w:rPr>
        <w:t>L</w:t>
      </w:r>
      <w:r w:rsidRPr="1F486DC8" w:rsidR="000E63C4">
        <w:rPr>
          <w:rFonts w:ascii="Arial Narrow" w:hAnsi="Arial Narrow"/>
          <w:b w:val="1"/>
          <w:bCs w:val="1"/>
          <w:color w:val="800000"/>
          <w:lang w:val="fr-FR"/>
        </w:rPr>
        <w:t xml:space="preserve">e </w:t>
      </w:r>
      <w:r w:rsidRPr="1F486DC8" w:rsidR="00F42F77">
        <w:rPr>
          <w:rFonts w:ascii="Arial Narrow" w:hAnsi="Arial Narrow"/>
          <w:b w:val="1"/>
          <w:bCs w:val="1"/>
          <w:color w:val="800000"/>
          <w:lang w:val="fr-FR"/>
        </w:rPr>
        <w:t>15</w:t>
      </w:r>
      <w:r w:rsidRPr="1F486DC8" w:rsidR="00EE3A7B">
        <w:rPr>
          <w:rFonts w:ascii="Arial Narrow" w:hAnsi="Arial Narrow"/>
          <w:b w:val="1"/>
          <w:bCs w:val="1"/>
          <w:color w:val="800000"/>
          <w:lang w:val="fr-FR"/>
        </w:rPr>
        <w:t> </w:t>
      </w:r>
      <w:r w:rsidRPr="1F486DC8" w:rsidR="00F42F77">
        <w:rPr>
          <w:rFonts w:ascii="Arial Narrow" w:hAnsi="Arial Narrow"/>
          <w:b w:val="1"/>
          <w:bCs w:val="1"/>
          <w:color w:val="800000"/>
          <w:lang w:val="fr-FR"/>
        </w:rPr>
        <w:t>mars</w:t>
      </w:r>
      <w:r w:rsidRPr="1F486DC8" w:rsidR="000E63C4">
        <w:rPr>
          <w:rFonts w:ascii="Arial Narrow" w:hAnsi="Arial Narrow"/>
          <w:b w:val="1"/>
          <w:bCs w:val="1"/>
          <w:color w:val="800000"/>
          <w:lang w:val="fr-FR"/>
        </w:rPr>
        <w:t xml:space="preserve"> et </w:t>
      </w:r>
      <w:r w:rsidRPr="1F486DC8" w:rsidR="00F42F77">
        <w:rPr>
          <w:rFonts w:ascii="Arial Narrow" w:hAnsi="Arial Narrow"/>
          <w:b w:val="1"/>
          <w:bCs w:val="1"/>
          <w:color w:val="800000"/>
          <w:lang w:val="fr-FR"/>
        </w:rPr>
        <w:t>15</w:t>
      </w:r>
      <w:r w:rsidRPr="1F486DC8" w:rsidR="00EE3A7B">
        <w:rPr>
          <w:rFonts w:ascii="Arial Narrow" w:hAnsi="Arial Narrow"/>
          <w:b w:val="1"/>
          <w:bCs w:val="1"/>
          <w:color w:val="800000"/>
          <w:lang w:val="fr-FR"/>
        </w:rPr>
        <w:t> </w:t>
      </w:r>
      <w:r w:rsidRPr="1F486DC8" w:rsidR="00F42F77">
        <w:rPr>
          <w:rFonts w:ascii="Arial Narrow" w:hAnsi="Arial Narrow"/>
          <w:b w:val="1"/>
          <w:bCs w:val="1"/>
          <w:color w:val="800000"/>
          <w:lang w:val="fr-FR"/>
        </w:rPr>
        <w:t>novembre</w:t>
      </w:r>
      <w:r w:rsidRPr="1F486DC8" w:rsidR="000E63C4">
        <w:rPr>
          <w:rFonts w:ascii="Arial Narrow" w:hAnsi="Arial Narrow"/>
          <w:b w:val="1"/>
          <w:bCs w:val="1"/>
          <w:color w:val="800000"/>
          <w:lang w:val="fr-FR"/>
        </w:rPr>
        <w:t xml:space="preserve"> </w:t>
      </w:r>
    </w:p>
    <w:p w:rsidR="1F486DC8" w:rsidP="1F486DC8" w:rsidRDefault="1F486DC8" w14:paraId="030C6372" w14:textId="7A49D4FD">
      <w:pPr>
        <w:pStyle w:val="Normal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567"/>
        <w:rPr>
          <w:rFonts w:ascii="Arial Narrow" w:hAnsi="Arial Narrow"/>
          <w:b w:val="1"/>
          <w:bCs w:val="1"/>
          <w:color w:val="800000"/>
          <w:lang w:val="fr-FR"/>
        </w:rPr>
      </w:pPr>
    </w:p>
    <w:p w:rsidR="311BFD82" w:rsidP="1F486DC8" w:rsidRDefault="311BFD82" w14:paraId="6BABBB02" w14:textId="438FA475">
      <w:pPr>
        <w:pStyle w:val="Normal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567"/>
        <w:rPr>
          <w:rFonts w:ascii="Arial Narrow" w:hAnsi="Arial Narrow"/>
          <w:b w:val="1"/>
          <w:bCs w:val="1"/>
          <w:color w:val="000000" w:themeColor="text1" w:themeTint="FF" w:themeShade="FF"/>
          <w:lang w:val="fr-FR"/>
        </w:rPr>
      </w:pPr>
      <w:r w:rsidRPr="1F486DC8" w:rsidR="311BFD82">
        <w:rPr>
          <w:rFonts w:ascii="Arial Narrow" w:hAnsi="Arial Narrow"/>
          <w:b w:val="0"/>
          <w:bCs w:val="0"/>
          <w:i w:val="1"/>
          <w:iCs w:val="1"/>
          <w:color w:val="000000" w:themeColor="text1" w:themeTint="FF" w:themeShade="FF"/>
          <w:u w:val="single"/>
          <w:lang w:val="fr-FR"/>
        </w:rPr>
        <w:t>Veuillez noter qu’une personne ne pourra obtenir que trois bourses dans le volet Bourses d’expérience professionnelle à compter de la date de sa première demande acceptée jusqu’à la date de ses 36 ans</w:t>
      </w:r>
      <w:r w:rsidRPr="1F486DC8" w:rsidR="311BFD82">
        <w:rPr>
          <w:rFonts w:ascii="Arial Narrow" w:hAnsi="Arial Narrow"/>
          <w:b w:val="1"/>
          <w:bCs w:val="1"/>
          <w:color w:val="000000" w:themeColor="text1" w:themeTint="FF" w:themeShade="FF"/>
          <w:lang w:val="fr-FR"/>
        </w:rPr>
        <w:t>.</w:t>
      </w:r>
    </w:p>
    <w:p w:rsidR="1F486DC8" w:rsidP="1F486DC8" w:rsidRDefault="1F486DC8" w14:paraId="5D5ABCF2" w14:textId="71E69D36">
      <w:pPr>
        <w:pStyle w:val="Normal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567"/>
        <w:rPr>
          <w:rFonts w:ascii="Arial Narrow" w:hAnsi="Arial Narrow"/>
          <w:b w:val="1"/>
          <w:bCs w:val="1"/>
          <w:color w:val="800000"/>
          <w:lang w:val="fr-FR"/>
        </w:rPr>
      </w:pPr>
    </w:p>
    <w:p w:rsidRPr="00B815B0" w:rsidR="000E63C4" w:rsidP="000E63C4" w:rsidRDefault="000E63C4" w14:paraId="2FFC62B5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/>
          <w:szCs w:val="22"/>
          <w:lang w:val="fr-FR"/>
        </w:rPr>
      </w:pPr>
    </w:p>
    <w:p w:rsidRPr="006931FD" w:rsidR="006931FD" w:rsidP="01A29405" w:rsidRDefault="006931FD" w14:paraId="0063801E" w14:textId="02E2AA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bookmarkStart w:name="_Hlk531863199" w:id="116"/>
      <w:r w:rsidRPr="01A29405" w:rsidR="006931FD">
        <w:rPr>
          <w:rFonts w:ascii="Arial Narrow" w:hAnsi="Arial Narrow"/>
          <w:lang w:val="fr-FR"/>
        </w:rPr>
        <w:t xml:space="preserve">Veuillez nous faire parvenir le formulaire signé accompagné de </w:t>
      </w:r>
      <w:r w:rsidRPr="01A29405" w:rsidR="006931FD">
        <w:rPr>
          <w:rFonts w:ascii="Arial Narrow" w:hAnsi="Arial Narrow"/>
          <w:b w:val="1"/>
          <w:bCs w:val="1"/>
          <w:u w:val="single"/>
          <w:lang w:val="fr-FR"/>
        </w:rPr>
        <w:t>tous</w:t>
      </w:r>
      <w:r w:rsidRPr="01A29405" w:rsidR="006931FD">
        <w:rPr>
          <w:rFonts w:ascii="Arial Narrow" w:hAnsi="Arial Narrow"/>
          <w:lang w:val="fr-FR"/>
        </w:rPr>
        <w:t xml:space="preserve"> les documents requis avant la date limite, par courriel à </w:t>
      </w:r>
      <w:hyperlink r:id="Ra95edb569ed740f4">
        <w:r w:rsidRPr="01A29405" w:rsidR="00F42F77">
          <w:rPr>
            <w:rStyle w:val="Lienhypertexte"/>
            <w:rFonts w:ascii="Arial Narrow" w:hAnsi="Arial Narrow"/>
            <w:lang w:val="fr-FR"/>
          </w:rPr>
          <w:t>education@actionpatrimoine.ca</w:t>
        </w:r>
      </w:hyperlink>
      <w:r w:rsidRPr="01A29405" w:rsidR="006931FD">
        <w:rPr>
          <w:rFonts w:ascii="Arial Narrow" w:hAnsi="Arial Narrow"/>
          <w:lang w:val="fr-FR"/>
        </w:rPr>
        <w:t xml:space="preserve"> à</w:t>
      </w:r>
      <w:r w:rsidRPr="01A29405" w:rsidR="00EE3A7B">
        <w:rPr>
          <w:rFonts w:ascii="Arial Narrow" w:hAnsi="Arial Narrow"/>
          <w:lang w:val="fr-FR"/>
        </w:rPr>
        <w:t> </w:t>
      </w:r>
      <w:r w:rsidRPr="01A29405" w:rsidR="006931FD">
        <w:rPr>
          <w:rFonts w:ascii="Arial Narrow" w:hAnsi="Arial Narrow"/>
          <w:lang w:val="fr-FR"/>
        </w:rPr>
        <w:t>:</w:t>
      </w:r>
    </w:p>
    <w:p w:rsidRPr="006931FD" w:rsidR="006931FD" w:rsidP="006931FD" w:rsidRDefault="006931FD" w14:paraId="0436A185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lang w:val="fr-FR"/>
        </w:rPr>
      </w:pPr>
    </w:p>
    <w:bookmarkEnd w:id="116"/>
    <w:p w:rsidRPr="00B815B0" w:rsidR="00F42F77" w:rsidP="00F42F77" w:rsidRDefault="00F42F77" w14:paraId="3EDF1BA6" w14:textId="3BFCB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r w:rsidRPr="01A29405" w:rsidR="00F42F77">
        <w:rPr>
          <w:rFonts w:ascii="Arial Narrow" w:hAnsi="Arial Narrow"/>
          <w:b w:val="1"/>
          <w:bCs w:val="1"/>
          <w:lang w:val="fr-FR"/>
        </w:rPr>
        <w:t xml:space="preserve">Première Ovation </w:t>
      </w:r>
      <w:r w:rsidRPr="01A29405" w:rsidR="00EE3A7B">
        <w:rPr>
          <w:rFonts w:ascii="Arial Narrow" w:hAnsi="Arial Narrow"/>
          <w:b w:val="1"/>
          <w:bCs w:val="1"/>
          <w:lang w:val="fr-FR"/>
        </w:rPr>
        <w:t>—</w:t>
      </w:r>
      <w:r w:rsidRPr="01A29405" w:rsidR="00F42F77">
        <w:rPr>
          <w:rFonts w:ascii="Arial Narrow" w:hAnsi="Arial Narrow"/>
          <w:b w:val="1"/>
          <w:bCs w:val="1"/>
          <w:lang w:val="fr-FR"/>
        </w:rPr>
        <w:t xml:space="preserve"> </w:t>
      </w:r>
      <w:r w:rsidRPr="01A29405" w:rsidR="00F42F77">
        <w:rPr>
          <w:rFonts w:ascii="Arial Narrow" w:hAnsi="Arial Narrow"/>
          <w:b w:val="1"/>
          <w:bCs w:val="1"/>
          <w:lang w:val="fr-FR"/>
        </w:rPr>
        <w:t>Patrimoine</w:t>
      </w:r>
    </w:p>
    <w:p w:rsidR="00F42F77" w:rsidP="01A29405" w:rsidRDefault="00F42F77" w14:paraId="1034773A" w14:textId="11765C2D" w14:noSpellErr="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r w:rsidRPr="01A29405" w:rsidR="00F42F77">
        <w:rPr>
          <w:rFonts w:ascii="Arial Narrow" w:hAnsi="Arial Narrow"/>
          <w:lang w:val="fr-FR"/>
        </w:rPr>
        <w:t>Action patrimoine</w:t>
      </w:r>
      <w:r>
        <w:br/>
      </w:r>
      <w:r w:rsidRPr="01A29405" w:rsidR="00F42F77">
        <w:rPr>
          <w:rFonts w:ascii="Arial Narrow" w:hAnsi="Arial Narrow"/>
          <w:lang w:val="fr-FR"/>
        </w:rPr>
        <w:t>82, Grande Allée Ouest</w:t>
      </w:r>
      <w:r>
        <w:br/>
      </w:r>
      <w:r w:rsidRPr="01A29405" w:rsidR="00F42F77">
        <w:rPr>
          <w:rFonts w:ascii="Arial Narrow" w:hAnsi="Arial Narrow"/>
          <w:lang w:val="fr-FR"/>
        </w:rPr>
        <w:t>Québec (Québec)</w:t>
      </w:r>
      <w:r w:rsidRPr="01A29405" w:rsidR="00970D7C">
        <w:rPr>
          <w:rFonts w:ascii="Arial Narrow" w:hAnsi="Arial Narrow"/>
          <w:lang w:val="fr-FR"/>
        </w:rPr>
        <w:t xml:space="preserve"> </w:t>
      </w:r>
      <w:r w:rsidRPr="01A29405" w:rsidR="00F42F77">
        <w:rPr>
          <w:rFonts w:ascii="Arial Narrow" w:hAnsi="Arial Narrow"/>
          <w:lang w:val="fr-FR"/>
        </w:rPr>
        <w:t xml:space="preserve"> G1R 2G6</w:t>
      </w:r>
    </w:p>
    <w:p w:rsidR="00D5411B" w:rsidP="01A29405" w:rsidRDefault="00D5411B" w14:paraId="126210A4" w14:textId="77777777" w14:noSpellErr="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</w:p>
    <w:p w:rsidR="00F42F77" w:rsidP="00F42F77" w:rsidRDefault="00F42F77" w14:paraId="47CE9714" w14:textId="5F426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Cs/>
          <w:szCs w:val="22"/>
          <w:lang w:val="fr-FR"/>
        </w:rPr>
      </w:pPr>
      <w:r>
        <w:rPr>
          <w:rFonts w:ascii="Arial Narrow" w:hAnsi="Arial Narrow"/>
          <w:bCs/>
          <w:szCs w:val="22"/>
          <w:lang w:val="fr-FR"/>
        </w:rPr>
        <w:t>418 647-4347, poste 207</w:t>
      </w:r>
    </w:p>
    <w:p w:rsidRPr="00DB5163" w:rsidR="00F42F77" w:rsidP="00F42F77" w:rsidRDefault="00F42F77" w14:paraId="5B86BE25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Cs/>
          <w:szCs w:val="22"/>
          <w:lang w:val="fr-FR"/>
        </w:rPr>
      </w:pPr>
      <w:r>
        <w:rPr>
          <w:rFonts w:ascii="Arial Narrow" w:hAnsi="Arial Narrow"/>
          <w:bCs/>
          <w:szCs w:val="22"/>
          <w:lang w:val="fr-FR"/>
        </w:rPr>
        <w:t>education@actionpatrimoine.ca</w:t>
      </w:r>
    </w:p>
    <w:p w:rsidRPr="006931FD" w:rsidR="00EC06BC" w:rsidP="00541D01" w:rsidRDefault="00EC06BC" w14:paraId="5B397026" w14:textId="77777777">
      <w:pPr>
        <w:spacing w:line="360" w:lineRule="auto"/>
        <w:rPr>
          <w:rFonts w:ascii="Arial Narrow" w:hAnsi="Arial Narrow" w:cs="Arial"/>
          <w:sz w:val="18"/>
          <w:lang w:val="fr-FR"/>
        </w:rPr>
      </w:pPr>
    </w:p>
    <w:sectPr w:rsidRPr="006931FD" w:rsidR="00EC06BC" w:rsidSect="00A729B0">
      <w:footerReference w:type="default" r:id="rId13"/>
      <w:pgSz w:w="12240" w:h="15840" w:orient="portrait"/>
      <w:pgMar w:top="851" w:right="1417" w:bottom="1417" w:left="1417" w:header="708" w:footer="544" w:gutter="0"/>
      <w:cols w:space="708"/>
      <w:headerReference w:type="default" r:id="R55a069bc3696481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9B0" w:rsidRDefault="00A729B0" w14:paraId="56108754" w14:textId="77777777">
      <w:r>
        <w:separator/>
      </w:r>
    </w:p>
  </w:endnote>
  <w:endnote w:type="continuationSeparator" w:id="0">
    <w:p w:rsidR="00A729B0" w:rsidRDefault="00A729B0" w14:paraId="3BF8C8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 LT 55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Cambria Math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815B0" w:rsidR="000E63C4" w:rsidRDefault="000E63C4" w14:paraId="04A68848" w14:textId="77777777">
    <w:pPr>
      <w:pStyle w:val="Pieddepage"/>
      <w:rPr>
        <w:rFonts w:ascii="Arial Narrow" w:hAnsi="Arial Narrow"/>
        <w:sz w:val="18"/>
      </w:rPr>
    </w:pPr>
    <w:r w:rsidRPr="00B815B0">
      <w:rPr>
        <w:rFonts w:ascii="Arial Narrow" w:hAnsi="Arial Narrow"/>
        <w:sz w:val="18"/>
      </w:rPr>
      <w:t>Formulaire de demande d’aide financière /</w:t>
    </w:r>
    <w:r w:rsidR="00370F5F">
      <w:rPr>
        <w:rFonts w:ascii="Arial Narrow" w:hAnsi="Arial Narrow"/>
        <w:sz w:val="18"/>
      </w:rPr>
      <w:t xml:space="preserve"> </w:t>
    </w:r>
    <w:r w:rsidR="00F42F77">
      <w:rPr>
        <w:rFonts w:ascii="Arial Narrow" w:hAnsi="Arial Narrow"/>
        <w:sz w:val="18"/>
      </w:rPr>
      <w:t>Expérience professionnelle</w:t>
    </w:r>
  </w:p>
  <w:p w:rsidRPr="00B815B0" w:rsidR="000E63C4" w:rsidP="01A29405" w:rsidRDefault="000E63C4" w14:paraId="03C6DC45" w14:textId="4ECB5321">
    <w:pPr>
      <w:pStyle w:val="Pieddepage"/>
      <w:rPr>
        <w:rFonts w:ascii="Arial Narrow" w:hAnsi="Arial Narrow"/>
        <w:sz w:val="18"/>
        <w:szCs w:val="18"/>
      </w:rPr>
    </w:pPr>
    <w:r w:rsidRPr="01A29405" w:rsidR="01A29405">
      <w:rPr>
        <w:rFonts w:ascii="Arial Narrow" w:hAnsi="Arial Narrow"/>
        <w:sz w:val="18"/>
        <w:szCs w:val="18"/>
      </w:rPr>
      <w:t xml:space="preserve">Première Ovation </w:t>
    </w:r>
    <w:r w:rsidRPr="01A29405" w:rsidR="01A29405">
      <w:rPr>
        <w:rFonts w:ascii="Arial Narrow" w:hAnsi="Arial Narrow"/>
        <w:sz w:val="18"/>
        <w:szCs w:val="18"/>
      </w:rPr>
      <w:t xml:space="preserve">– </w:t>
    </w:r>
    <w:r w:rsidRPr="01A29405" w:rsidR="01A29405">
      <w:rPr>
        <w:rFonts w:ascii="Arial Narrow" w:hAnsi="Arial Narrow"/>
        <w:sz w:val="18"/>
        <w:szCs w:val="18"/>
      </w:rPr>
      <w:t>Patrimoine</w:t>
    </w:r>
  </w:p>
  <w:p w:rsidR="01A29405" w:rsidP="01A29405" w:rsidRDefault="01A29405" w14:paraId="61DE4A3D" w14:textId="7DDA8F02">
    <w:pPr>
      <w:pStyle w:val="Pieddepage"/>
      <w:rPr>
        <w:rFonts w:ascii="Arial Narrow" w:hAnsi="Arial Narrow"/>
        <w:sz w:val="18"/>
        <w:szCs w:val="18"/>
      </w:rPr>
    </w:pPr>
    <w:r w:rsidRPr="01A29405" w:rsidR="01A29405">
      <w:rPr>
        <w:rFonts w:ascii="Arial Narrow" w:hAnsi="Arial Narrow"/>
        <w:sz w:val="18"/>
        <w:szCs w:val="18"/>
      </w:rPr>
      <w:t>Révisé mai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9B0" w:rsidRDefault="00A729B0" w14:paraId="0C1CD6F5" w14:textId="77777777">
      <w:r>
        <w:separator/>
      </w:r>
    </w:p>
  </w:footnote>
  <w:footnote w:type="continuationSeparator" w:id="0">
    <w:p w:rsidR="00A729B0" w:rsidRDefault="00A729B0" w14:paraId="48F50268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1A29405" w:rsidTr="1F486DC8" w14:paraId="27AB198B">
      <w:trPr>
        <w:trHeight w:val="300"/>
      </w:trPr>
      <w:tc>
        <w:tcPr>
          <w:tcW w:w="3135" w:type="dxa"/>
          <w:tcMar/>
        </w:tcPr>
        <w:p w:rsidR="01A29405" w:rsidP="01A29405" w:rsidRDefault="01A29405" w14:paraId="61BC1DC1" w14:textId="2D2756D7">
          <w:pPr>
            <w:pStyle w:val="En-tte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1A29405" w:rsidP="01A29405" w:rsidRDefault="01A29405" w14:paraId="50C5F207" w14:textId="6DEB8686">
          <w:pPr>
            <w:pStyle w:val="En-tte"/>
            <w:bidi w:val="0"/>
            <w:jc w:val="center"/>
          </w:pPr>
        </w:p>
      </w:tc>
      <w:tc>
        <w:tcPr>
          <w:tcW w:w="3135" w:type="dxa"/>
          <w:tcMar/>
        </w:tcPr>
        <w:p w:rsidR="01A29405" w:rsidP="1F486DC8" w:rsidRDefault="01A29405" w14:paraId="1CAB8A9B" w14:textId="4B860CD7">
          <w:pPr>
            <w:pStyle w:val="En-tte"/>
            <w:bidi w:val="0"/>
            <w:ind w:right="-115"/>
            <w:jc w:val="right"/>
          </w:pPr>
        </w:p>
      </w:tc>
    </w:tr>
  </w:tbl>
  <w:p w:rsidR="01A29405" w:rsidP="1F486DC8" w:rsidRDefault="01A29405" w14:paraId="43993B2F" w14:textId="46CCA236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F2E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5C56C3C"/>
    <w:multiLevelType w:val="hybridMultilevel"/>
    <w:tmpl w:val="F85439C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C23278"/>
    <w:multiLevelType w:val="hybridMultilevel"/>
    <w:tmpl w:val="DC3A310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A05CBF"/>
    <w:multiLevelType w:val="hybridMultilevel"/>
    <w:tmpl w:val="4BDCBFEE"/>
    <w:lvl w:ilvl="0" w:tplc="AFD63434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eastAsia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BC7322"/>
    <w:multiLevelType w:val="hybridMultilevel"/>
    <w:tmpl w:val="E668CDE4"/>
    <w:lvl w:ilvl="0" w:tplc="9FBC6696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0397303">
    <w:abstractNumId w:val="4"/>
  </w:num>
  <w:num w:numId="2" w16cid:durableId="864253904">
    <w:abstractNumId w:val="2"/>
  </w:num>
  <w:num w:numId="3" w16cid:durableId="1144421375">
    <w:abstractNumId w:val="0"/>
  </w:num>
  <w:num w:numId="4" w16cid:durableId="995886516">
    <w:abstractNumId w:val="1"/>
  </w:num>
  <w:num w:numId="5" w16cid:durableId="67052750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Loiselle">
    <w15:presenceInfo w15:providerId="Windows Live" w15:userId="44c707b1d1ac0d0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2E"/>
    <w:rsid w:val="000274D8"/>
    <w:rsid w:val="0004232B"/>
    <w:rsid w:val="000603E3"/>
    <w:rsid w:val="00066BE6"/>
    <w:rsid w:val="0008426A"/>
    <w:rsid w:val="000A3CDC"/>
    <w:rsid w:val="000C160A"/>
    <w:rsid w:val="000C58FC"/>
    <w:rsid w:val="000D6DB5"/>
    <w:rsid w:val="000E63C4"/>
    <w:rsid w:val="00133002"/>
    <w:rsid w:val="00151227"/>
    <w:rsid w:val="001B56E1"/>
    <w:rsid w:val="001C04CB"/>
    <w:rsid w:val="001D5B43"/>
    <w:rsid w:val="00226185"/>
    <w:rsid w:val="0028712A"/>
    <w:rsid w:val="002A75DD"/>
    <w:rsid w:val="002C1C92"/>
    <w:rsid w:val="00323ADB"/>
    <w:rsid w:val="00370DD2"/>
    <w:rsid w:val="00370F5F"/>
    <w:rsid w:val="0037387C"/>
    <w:rsid w:val="00374F7B"/>
    <w:rsid w:val="003C492E"/>
    <w:rsid w:val="003D74A3"/>
    <w:rsid w:val="003F4081"/>
    <w:rsid w:val="004003A7"/>
    <w:rsid w:val="004144D9"/>
    <w:rsid w:val="00451963"/>
    <w:rsid w:val="004561E3"/>
    <w:rsid w:val="00461D40"/>
    <w:rsid w:val="004629E1"/>
    <w:rsid w:val="0048419F"/>
    <w:rsid w:val="004F537C"/>
    <w:rsid w:val="00500A42"/>
    <w:rsid w:val="00504C74"/>
    <w:rsid w:val="00520DE1"/>
    <w:rsid w:val="00540AE8"/>
    <w:rsid w:val="00541D01"/>
    <w:rsid w:val="00577EB8"/>
    <w:rsid w:val="00583A71"/>
    <w:rsid w:val="00596387"/>
    <w:rsid w:val="005A4F4C"/>
    <w:rsid w:val="005B7D83"/>
    <w:rsid w:val="005C7E5E"/>
    <w:rsid w:val="00620BE3"/>
    <w:rsid w:val="0062413D"/>
    <w:rsid w:val="00636D20"/>
    <w:rsid w:val="0063721B"/>
    <w:rsid w:val="00684129"/>
    <w:rsid w:val="006931FD"/>
    <w:rsid w:val="006A1698"/>
    <w:rsid w:val="006C0FAB"/>
    <w:rsid w:val="007021F0"/>
    <w:rsid w:val="007147B7"/>
    <w:rsid w:val="00714A28"/>
    <w:rsid w:val="00745AC5"/>
    <w:rsid w:val="00752BAD"/>
    <w:rsid w:val="00780097"/>
    <w:rsid w:val="0079478E"/>
    <w:rsid w:val="007C128E"/>
    <w:rsid w:val="007C2CCA"/>
    <w:rsid w:val="007C77C5"/>
    <w:rsid w:val="007F3B73"/>
    <w:rsid w:val="00806908"/>
    <w:rsid w:val="00827EA8"/>
    <w:rsid w:val="00842AC2"/>
    <w:rsid w:val="00846386"/>
    <w:rsid w:val="00882ED7"/>
    <w:rsid w:val="008B1BCF"/>
    <w:rsid w:val="008C0467"/>
    <w:rsid w:val="008C681D"/>
    <w:rsid w:val="008C6C7B"/>
    <w:rsid w:val="009152C3"/>
    <w:rsid w:val="00970D7C"/>
    <w:rsid w:val="00982157"/>
    <w:rsid w:val="00984C52"/>
    <w:rsid w:val="009E1477"/>
    <w:rsid w:val="009F1300"/>
    <w:rsid w:val="009F2557"/>
    <w:rsid w:val="00A51AB7"/>
    <w:rsid w:val="00A55C83"/>
    <w:rsid w:val="00A729B0"/>
    <w:rsid w:val="00AB754A"/>
    <w:rsid w:val="00B06159"/>
    <w:rsid w:val="00B11FB4"/>
    <w:rsid w:val="00B31249"/>
    <w:rsid w:val="00B65F53"/>
    <w:rsid w:val="00B80F6F"/>
    <w:rsid w:val="00B9098A"/>
    <w:rsid w:val="00BB3A98"/>
    <w:rsid w:val="00BB620F"/>
    <w:rsid w:val="00BD2B1A"/>
    <w:rsid w:val="00BD7AFA"/>
    <w:rsid w:val="00BE40A1"/>
    <w:rsid w:val="00BE4C6F"/>
    <w:rsid w:val="00C0518A"/>
    <w:rsid w:val="00C25CC4"/>
    <w:rsid w:val="00C50836"/>
    <w:rsid w:val="00C72337"/>
    <w:rsid w:val="00C82915"/>
    <w:rsid w:val="00C84FB1"/>
    <w:rsid w:val="00CA060B"/>
    <w:rsid w:val="00CA2D77"/>
    <w:rsid w:val="00CB0CE6"/>
    <w:rsid w:val="00CC20D1"/>
    <w:rsid w:val="00D24D48"/>
    <w:rsid w:val="00D415DF"/>
    <w:rsid w:val="00D513F2"/>
    <w:rsid w:val="00D5411B"/>
    <w:rsid w:val="00D57199"/>
    <w:rsid w:val="00D77CD1"/>
    <w:rsid w:val="00DC7C55"/>
    <w:rsid w:val="00DD64DA"/>
    <w:rsid w:val="00E06D94"/>
    <w:rsid w:val="00E30606"/>
    <w:rsid w:val="00E31303"/>
    <w:rsid w:val="00E3375B"/>
    <w:rsid w:val="00E339E3"/>
    <w:rsid w:val="00E46641"/>
    <w:rsid w:val="00EB6E66"/>
    <w:rsid w:val="00EB796B"/>
    <w:rsid w:val="00EC06BC"/>
    <w:rsid w:val="00ED78C3"/>
    <w:rsid w:val="00EE12FA"/>
    <w:rsid w:val="00EE2483"/>
    <w:rsid w:val="00EE3A7B"/>
    <w:rsid w:val="00F01AD5"/>
    <w:rsid w:val="00F35D7A"/>
    <w:rsid w:val="00F37AA2"/>
    <w:rsid w:val="00F41CA7"/>
    <w:rsid w:val="00F42F77"/>
    <w:rsid w:val="00F454AF"/>
    <w:rsid w:val="00F66E89"/>
    <w:rsid w:val="00FA021E"/>
    <w:rsid w:val="00FC22EE"/>
    <w:rsid w:val="00FD2FFE"/>
    <w:rsid w:val="00FE4C88"/>
    <w:rsid w:val="00FE512B"/>
    <w:rsid w:val="01A29405"/>
    <w:rsid w:val="08FCAED7"/>
    <w:rsid w:val="098A05E2"/>
    <w:rsid w:val="09B9BCCD"/>
    <w:rsid w:val="10D2A17B"/>
    <w:rsid w:val="13BA69EF"/>
    <w:rsid w:val="1627C718"/>
    <w:rsid w:val="1E0C8C18"/>
    <w:rsid w:val="1F486DC8"/>
    <w:rsid w:val="1F9C2593"/>
    <w:rsid w:val="231794E2"/>
    <w:rsid w:val="2790558A"/>
    <w:rsid w:val="280C90EE"/>
    <w:rsid w:val="2C29449F"/>
    <w:rsid w:val="2E0A5636"/>
    <w:rsid w:val="311BFD82"/>
    <w:rsid w:val="3A21A251"/>
    <w:rsid w:val="3A508519"/>
    <w:rsid w:val="3B29DFDC"/>
    <w:rsid w:val="44E0C8E9"/>
    <w:rsid w:val="4A515BD6"/>
    <w:rsid w:val="4C57A043"/>
    <w:rsid w:val="4D5C420E"/>
    <w:rsid w:val="550318FB"/>
    <w:rsid w:val="57EC513F"/>
    <w:rsid w:val="645F59B2"/>
    <w:rsid w:val="646D8D8A"/>
    <w:rsid w:val="6C93DA61"/>
    <w:rsid w:val="6E57AE6D"/>
    <w:rsid w:val="719CAEF2"/>
    <w:rsid w:val="7479172F"/>
    <w:rsid w:val="75844AA8"/>
    <w:rsid w:val="77A1D44B"/>
    <w:rsid w:val="77B96467"/>
    <w:rsid w:val="78F5E33B"/>
    <w:rsid w:val="7D6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D0CCD5"/>
  <w15:docId w15:val="{6FD4B851-E9BC-47A2-AC9C-EF0322ED95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rsid w:val="00B815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rsid w:val="00B81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815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15B0"/>
  </w:style>
  <w:style w:type="paragraph" w:styleId="Default" w:customStyle="1">
    <w:name w:val="Default"/>
    <w:rsid w:val="00B815B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fr-FR" w:eastAsia="fr-FR" w:bidi="fr-FR"/>
    </w:rPr>
  </w:style>
  <w:style w:type="paragraph" w:styleId="Textedebulles">
    <w:name w:val="Balloon Text"/>
    <w:basedOn w:val="Normal"/>
    <w:semiHidden/>
    <w:rsid w:val="004B0EE3"/>
    <w:rPr>
      <w:rFonts w:ascii="Lucida Grande" w:hAnsi="Lucida Grande"/>
      <w:sz w:val="18"/>
      <w:szCs w:val="18"/>
    </w:rPr>
  </w:style>
  <w:style w:type="paragraph" w:styleId="ListParagraph1" w:customStyle="1">
    <w:name w:val="List Paragraph1"/>
    <w:basedOn w:val="Normal"/>
    <w:rsid w:val="00EC06BC"/>
    <w:pPr>
      <w:ind w:left="720"/>
      <w:contextualSpacing/>
    </w:pPr>
    <w:rPr>
      <w:rFonts w:ascii="Cambria" w:hAnsi="Cambria"/>
      <w:lang w:eastAsia="en-US"/>
    </w:rPr>
  </w:style>
  <w:style w:type="paragraph" w:styleId="Sansinterligne">
    <w:name w:val="No Spacing"/>
    <w:uiPriority w:val="1"/>
    <w:qFormat/>
    <w:rsid w:val="00E46641"/>
    <w:rPr>
      <w:rFonts w:ascii="HelveticaNeue LT 55 Roman" w:hAnsi="HelveticaNeue LT 55 Roman"/>
      <w:sz w:val="24"/>
      <w:szCs w:val="24"/>
    </w:rPr>
  </w:style>
  <w:style w:type="character" w:styleId="lev">
    <w:name w:val="Strong"/>
    <w:basedOn w:val="Policepardfaut"/>
    <w:uiPriority w:val="22"/>
    <w:qFormat/>
    <w:rsid w:val="00504C74"/>
    <w:rPr>
      <w:b/>
      <w:bCs/>
    </w:rPr>
  </w:style>
  <w:style w:type="character" w:styleId="apple-converted-space" w:customStyle="1">
    <w:name w:val="apple-converted-space"/>
    <w:basedOn w:val="Policepardfaut"/>
    <w:rsid w:val="00504C74"/>
  </w:style>
  <w:style w:type="character" w:styleId="Lienhypertexte">
    <w:name w:val="Hyperlink"/>
    <w:basedOn w:val="Policepardfaut"/>
    <w:uiPriority w:val="99"/>
    <w:unhideWhenUsed/>
    <w:rsid w:val="0048419F"/>
    <w:rPr>
      <w:color w:val="0000FF"/>
      <w:u w:val="single"/>
    </w:rPr>
  </w:style>
  <w:style w:type="paragraph" w:styleId="Rvision">
    <w:name w:val="Revision"/>
    <w:hidden/>
    <w:uiPriority w:val="99"/>
    <w:semiHidden/>
    <w:rsid w:val="00451963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etransfer.com/" TargetMode="External" Id="R8f16798d5ba34fbb" /><Relationship Type="http://schemas.openxmlformats.org/officeDocument/2006/relationships/hyperlink" Target="mailto:education@actionpatrimoine.ca" TargetMode="External" Id="Ra95edb569ed740f4" /><Relationship Type="http://schemas.openxmlformats.org/officeDocument/2006/relationships/header" Target="header.xml" Id="R55a069bc3696481d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c941-7dac-4515-9d62-d53c1c3adb29">
      <Terms xmlns="http://schemas.microsoft.com/office/infopath/2007/PartnerControls"/>
    </lcf76f155ced4ddcb4097134ff3c332f>
    <TaxCatchAll xmlns="80bc3dc5-f685-445d-b59c-396d9d8089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4AF22-F143-431A-AC56-508F2EBC1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3085F-6339-4BC8-B472-17938B9D1183}">
  <ds:schemaRefs>
    <ds:schemaRef ds:uri="http://schemas.microsoft.com/office/2006/metadata/properties"/>
    <ds:schemaRef ds:uri="http://schemas.microsoft.com/office/infopath/2007/PartnerControls"/>
    <ds:schemaRef ds:uri="1d88c941-7dac-4515-9d62-d53c1c3adb29"/>
    <ds:schemaRef ds:uri="80bc3dc5-f685-445d-b59c-396d9d808947"/>
  </ds:schemaRefs>
</ds:datastoreItem>
</file>

<file path=customXml/itemProps3.xml><?xml version="1.0" encoding="utf-8"?>
<ds:datastoreItem xmlns:ds="http://schemas.openxmlformats.org/officeDocument/2006/customXml" ds:itemID="{05441369-3CE3-4778-BA88-5647C3ADC9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Manifestation internationale d'art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Arvtek R&amp;B</dc:creator>
  <lastModifiedBy>Leboeuf Gadreau, Vincent (CP-CULT)</lastModifiedBy>
  <revision>9</revision>
  <lastPrinted>2018-12-20T16:44:00.0000000Z</lastPrinted>
  <dcterms:created xsi:type="dcterms:W3CDTF">2024-05-21T19:48:00.0000000Z</dcterms:created>
  <dcterms:modified xsi:type="dcterms:W3CDTF">2024-05-21T20:02:58.6559700Z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0x0101004E1D8308A26BBA4CA237B8C76122707A</vt:lpwstr>
  </property>
  <property fmtid="{D5CDD505-2E9C-101B-9397-08002B2CF9AE}" pid="3" name="MediaServiceImageTags">
    <vt:lpwstr/>
  </property>
</Properties>
</file>