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401E" w14:textId="77777777" w:rsidR="000E63C4" w:rsidRPr="00797DED" w:rsidRDefault="00433EB3" w:rsidP="00AA5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MT" w:hAnsi="ArialMT"/>
          <w:lang w:val="fr-FR"/>
        </w:rPr>
      </w:pPr>
      <w:r>
        <w:rPr>
          <w:rFonts w:ascii="ArialMT" w:hAnsi="ArialMT"/>
          <w:noProof/>
          <w:lang w:val="fr-FR"/>
        </w:rPr>
        <w:drawing>
          <wp:inline distT="0" distB="0" distL="0" distR="0" wp14:anchorId="4938A88A" wp14:editId="1DA68BC7">
            <wp:extent cx="5972810" cy="879475"/>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2013 copie.jpg"/>
                    <pic:cNvPicPr/>
                  </pic:nvPicPr>
                  <pic:blipFill>
                    <a:blip r:embed="rId10">
                      <a:extLst>
                        <a:ext uri="{28A0092B-C50C-407E-A947-70E740481C1C}">
                          <a14:useLocalDpi xmlns:a14="http://schemas.microsoft.com/office/drawing/2010/main" val="0"/>
                        </a:ext>
                      </a:extLst>
                    </a:blip>
                    <a:stretch>
                      <a:fillRect/>
                    </a:stretch>
                  </pic:blipFill>
                  <pic:spPr>
                    <a:xfrm>
                      <a:off x="0" y="0"/>
                      <a:ext cx="5972810" cy="879475"/>
                    </a:xfrm>
                    <a:prstGeom prst="rect">
                      <a:avLst/>
                    </a:prstGeom>
                  </pic:spPr>
                </pic:pic>
              </a:graphicData>
            </a:graphic>
          </wp:inline>
        </w:drawing>
      </w:r>
    </w:p>
    <w:p w14:paraId="6DC2BD86" w14:textId="77777777" w:rsidR="000E63C4" w:rsidRPr="00797DED"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lang w:val="fr-FR"/>
        </w:rPr>
      </w:pPr>
      <w:r w:rsidRPr="00797DED">
        <w:rPr>
          <w:rFonts w:ascii="ArialMT" w:hAnsi="ArialMT"/>
          <w:lang w:val="fr-FR"/>
        </w:rPr>
        <w:t xml:space="preserve"> </w:t>
      </w:r>
    </w:p>
    <w:p w14:paraId="62EDBCD5" w14:textId="77777777" w:rsidR="000E63C4" w:rsidRPr="00797DED"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MT" w:hAnsi="ArialMT"/>
          <w:lang w:val="fr-FR"/>
        </w:rPr>
      </w:pPr>
    </w:p>
    <w:p w14:paraId="02924BDD" w14:textId="395FD72D" w:rsidR="00834BAF" w:rsidRPr="007C6E13" w:rsidRDefault="00834BAF" w:rsidP="00834BAF">
      <w:pPr>
        <w:jc w:val="center"/>
        <w:rPr>
          <w:rFonts w:ascii="Arial" w:hAnsi="Arial" w:cs="Arial"/>
          <w:b/>
          <w:sz w:val="28"/>
          <w:szCs w:val="28"/>
        </w:rPr>
      </w:pPr>
      <w:r>
        <w:rPr>
          <w:rFonts w:ascii="Arial" w:hAnsi="Arial" w:cs="Arial"/>
          <w:b/>
          <w:sz w:val="28"/>
          <w:szCs w:val="28"/>
        </w:rPr>
        <w:t xml:space="preserve">PREMIÈRE OVATION </w:t>
      </w:r>
      <w:r w:rsidR="00B00B3F">
        <w:rPr>
          <w:rFonts w:ascii="Arial" w:hAnsi="Arial" w:cs="Arial"/>
          <w:b/>
          <w:sz w:val="28"/>
          <w:szCs w:val="28"/>
        </w:rPr>
        <w:t>—</w:t>
      </w:r>
      <w:r>
        <w:rPr>
          <w:rFonts w:ascii="Arial" w:hAnsi="Arial" w:cs="Arial"/>
          <w:b/>
          <w:sz w:val="28"/>
          <w:szCs w:val="28"/>
        </w:rPr>
        <w:t xml:space="preserve"> CINÉMA</w:t>
      </w:r>
    </w:p>
    <w:p w14:paraId="0F92CB3F" w14:textId="257C7CF7" w:rsidR="000E63C4" w:rsidRDefault="0081213D" w:rsidP="00A31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57" w:hanging="357"/>
        <w:rPr>
          <w:rFonts w:ascii="Arial" w:eastAsia="Calibri" w:hAnsi="Arial" w:cs="Arial"/>
          <w:b/>
          <w:color w:val="D73E18"/>
          <w:szCs w:val="34"/>
          <w:lang w:eastAsia="fr-CA"/>
        </w:rPr>
      </w:pPr>
      <w:r>
        <w:rPr>
          <w:rFonts w:ascii="Arial" w:eastAsia="Calibri" w:hAnsi="Arial" w:cs="Arial"/>
          <w:b/>
          <w:color w:val="D73E18"/>
          <w:szCs w:val="34"/>
          <w:lang w:eastAsia="fr-CA"/>
        </w:rPr>
        <w:br/>
      </w:r>
      <w:r w:rsidR="00AB2174">
        <w:rPr>
          <w:rFonts w:ascii="Arial" w:eastAsia="Calibri" w:hAnsi="Arial" w:cs="Arial"/>
          <w:b/>
          <w:color w:val="D73E18"/>
          <w:szCs w:val="34"/>
          <w:lang w:eastAsia="fr-CA"/>
        </w:rPr>
        <w:t>Formulaire de rapport final</w:t>
      </w:r>
    </w:p>
    <w:p w14:paraId="33D2D5CA" w14:textId="3652294F" w:rsidR="00196205" w:rsidRPr="00196205" w:rsidRDefault="00196205" w:rsidP="001962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Calibri" w:hAnsi="Arial" w:cs="Arial"/>
          <w:b/>
          <w:sz w:val="22"/>
          <w:szCs w:val="22"/>
          <w:lang w:eastAsia="fr-CA"/>
        </w:rPr>
      </w:pPr>
      <w:r w:rsidRPr="00196205">
        <w:rPr>
          <w:rFonts w:ascii="Arial" w:eastAsia="Calibri" w:hAnsi="Arial" w:cs="Arial"/>
          <w:b/>
          <w:sz w:val="22"/>
          <w:szCs w:val="22"/>
          <w:lang w:eastAsia="fr-CA"/>
        </w:rPr>
        <w:t>SECTION</w:t>
      </w:r>
      <w:r w:rsidR="00D37319">
        <w:rPr>
          <w:rFonts w:ascii="Arial" w:eastAsia="Calibri" w:hAnsi="Arial" w:cs="Arial"/>
          <w:b/>
          <w:sz w:val="22"/>
          <w:szCs w:val="22"/>
          <w:lang w:eastAsia="fr-CA"/>
        </w:rPr>
        <w:t> </w:t>
      </w:r>
      <w:r w:rsidRPr="00196205">
        <w:rPr>
          <w:rFonts w:ascii="Arial" w:eastAsia="Calibri" w:hAnsi="Arial" w:cs="Arial"/>
          <w:b/>
          <w:sz w:val="22"/>
          <w:szCs w:val="22"/>
          <w:lang w:eastAsia="fr-C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6"/>
        <w:gridCol w:w="4700"/>
      </w:tblGrid>
      <w:tr w:rsidR="00433EB3" w:rsidRPr="00834BAF" w14:paraId="5842CA2D" w14:textId="77777777" w:rsidTr="00433EB3">
        <w:tc>
          <w:tcPr>
            <w:tcW w:w="9546" w:type="dxa"/>
            <w:gridSpan w:val="2"/>
            <w:tcBorders>
              <w:bottom w:val="single" w:sz="4" w:space="0" w:color="auto"/>
            </w:tcBorders>
            <w:shd w:val="clear" w:color="auto" w:fill="000000" w:themeFill="text1"/>
          </w:tcPr>
          <w:p w14:paraId="4AFFF40F" w14:textId="77777777" w:rsidR="00433EB3" w:rsidRPr="00834BAF" w:rsidRDefault="00433EB3"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b/>
                <w:color w:val="FFFFFF"/>
                <w:lang w:val="fr-FR"/>
              </w:rPr>
              <w:t>Renseignements généraux</w:t>
            </w:r>
          </w:p>
        </w:tc>
      </w:tr>
      <w:tr w:rsidR="000E63C4" w:rsidRPr="00834BAF" w14:paraId="2B7FF32C" w14:textId="77777777">
        <w:tc>
          <w:tcPr>
            <w:tcW w:w="9546" w:type="dxa"/>
            <w:gridSpan w:val="2"/>
            <w:tcBorders>
              <w:bottom w:val="single" w:sz="4" w:space="0" w:color="auto"/>
            </w:tcBorders>
          </w:tcPr>
          <w:p w14:paraId="1552FB50"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 xml:space="preserve">Titre du projet : </w:t>
            </w:r>
            <w:r w:rsidRPr="00834BAF">
              <w:rPr>
                <w:rFonts w:ascii="Arial Narrow" w:hAnsi="Arial Narrow"/>
                <w:b/>
                <w:lang w:val="fr-FR"/>
              </w:rPr>
              <w:fldChar w:fldCharType="begin">
                <w:ffData>
                  <w:name w:val="Texte1"/>
                  <w:enabled/>
                  <w:calcOnExit w:val="0"/>
                  <w:textInput/>
                </w:ffData>
              </w:fldChar>
            </w:r>
            <w:bookmarkStart w:id="0" w:name="Texte1"/>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bookmarkEnd w:id="0"/>
          </w:p>
        </w:tc>
      </w:tr>
      <w:tr w:rsidR="000E63C4" w:rsidRPr="00834BAF" w14:paraId="2D287E6C" w14:textId="77777777">
        <w:tc>
          <w:tcPr>
            <w:tcW w:w="4773" w:type="dxa"/>
            <w:tcBorders>
              <w:bottom w:val="single" w:sz="4" w:space="0" w:color="auto"/>
            </w:tcBorders>
          </w:tcPr>
          <w:p w14:paraId="66A0A0EB"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 xml:space="preserve">Date de début du projet : </w:t>
            </w:r>
            <w:r w:rsidRPr="00834BAF">
              <w:rPr>
                <w:rFonts w:ascii="Arial Narrow" w:hAnsi="Arial Narrow"/>
                <w:lang w:val="fr-FR"/>
              </w:rPr>
              <w:fldChar w:fldCharType="begin">
                <w:ffData>
                  <w:name w:val="Texte19"/>
                  <w:enabled/>
                  <w:calcOnExit w:val="0"/>
                  <w:textInput/>
                </w:ffData>
              </w:fldChar>
            </w:r>
            <w:bookmarkStart w:id="1" w:name="Texte19"/>
            <w:r w:rsidRPr="00834BAF">
              <w:rPr>
                <w:rFonts w:ascii="Arial Narrow" w:hAnsi="Arial Narrow"/>
                <w:lang w:val="fr-FR"/>
              </w:rPr>
              <w:instrText xml:space="preserve"> </w:instrText>
            </w:r>
            <w:r w:rsidR="00806908" w:rsidRPr="00834BAF">
              <w:rPr>
                <w:rFonts w:ascii="Arial Narrow" w:hAnsi="Arial Narrow"/>
                <w:lang w:val="fr-FR"/>
              </w:rPr>
              <w:instrText>FORMTEXT</w:instrText>
            </w:r>
            <w:r w:rsidRPr="00834BAF">
              <w:rPr>
                <w:rFonts w:ascii="Arial Narrow" w:hAnsi="Arial Narrow"/>
                <w:lang w:val="fr-FR"/>
              </w:rPr>
              <w:instrText xml:space="preserve"> </w:instrText>
            </w:r>
            <w:r w:rsidRPr="00834BAF">
              <w:rPr>
                <w:rFonts w:ascii="Arial Narrow" w:hAnsi="Arial Narrow"/>
                <w:lang w:val="fr-FR"/>
              </w:rPr>
            </w:r>
            <w:r w:rsidRPr="00834BAF">
              <w:rPr>
                <w:rFonts w:ascii="Arial Narrow" w:hAnsi="Arial Narrow"/>
                <w:lang w:val="fr-FR"/>
              </w:rPr>
              <w:fldChar w:fldCharType="separate"/>
            </w:r>
            <w:r w:rsidR="008C6C7B" w:rsidRPr="00834BAF">
              <w:rPr>
                <w:rFonts w:ascii="Arial Narrow" w:hAnsi="Arial Narrow"/>
                <w:noProof/>
                <w:lang w:val="fr-FR"/>
              </w:rPr>
              <w:t> </w:t>
            </w:r>
            <w:r w:rsidR="008C6C7B" w:rsidRPr="00834BAF">
              <w:rPr>
                <w:rFonts w:ascii="Arial Narrow" w:hAnsi="Arial Narrow"/>
                <w:noProof/>
                <w:lang w:val="fr-FR"/>
              </w:rPr>
              <w:t> </w:t>
            </w:r>
            <w:r w:rsidR="008C6C7B" w:rsidRPr="00834BAF">
              <w:rPr>
                <w:rFonts w:ascii="Arial Narrow" w:hAnsi="Arial Narrow"/>
                <w:noProof/>
                <w:lang w:val="fr-FR"/>
              </w:rPr>
              <w:t> </w:t>
            </w:r>
            <w:r w:rsidR="008C6C7B" w:rsidRPr="00834BAF">
              <w:rPr>
                <w:rFonts w:ascii="Arial Narrow" w:hAnsi="Arial Narrow"/>
                <w:noProof/>
                <w:lang w:val="fr-FR"/>
              </w:rPr>
              <w:t> </w:t>
            </w:r>
            <w:r w:rsidR="008C6C7B" w:rsidRPr="00834BAF">
              <w:rPr>
                <w:rFonts w:ascii="Arial Narrow" w:hAnsi="Arial Narrow"/>
                <w:noProof/>
                <w:lang w:val="fr-FR"/>
              </w:rPr>
              <w:t> </w:t>
            </w:r>
            <w:r w:rsidRPr="00834BAF">
              <w:rPr>
                <w:rFonts w:ascii="Arial Narrow" w:hAnsi="Arial Narrow"/>
                <w:lang w:val="fr-FR"/>
              </w:rPr>
              <w:fldChar w:fldCharType="end"/>
            </w:r>
            <w:bookmarkEnd w:id="1"/>
          </w:p>
        </w:tc>
        <w:tc>
          <w:tcPr>
            <w:tcW w:w="4773" w:type="dxa"/>
            <w:tcBorders>
              <w:bottom w:val="single" w:sz="4" w:space="0" w:color="auto"/>
            </w:tcBorders>
          </w:tcPr>
          <w:p w14:paraId="3B4A5194"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Date de fin du projet :</w:t>
            </w:r>
            <w:r w:rsidR="00986F30" w:rsidRPr="00834BAF">
              <w:rPr>
                <w:rFonts w:ascii="Arial Narrow" w:hAnsi="Arial Narrow"/>
                <w:lang w:val="fr-FR"/>
              </w:rPr>
              <w:t xml:space="preserve"> </w:t>
            </w:r>
            <w:r w:rsidRPr="00834BAF">
              <w:rPr>
                <w:rFonts w:ascii="Arial Narrow" w:hAnsi="Arial Narrow"/>
                <w:lang w:val="fr-FR"/>
              </w:rPr>
              <w:fldChar w:fldCharType="begin">
                <w:ffData>
                  <w:name w:val="Texte20"/>
                  <w:enabled/>
                  <w:calcOnExit w:val="0"/>
                  <w:textInput/>
                </w:ffData>
              </w:fldChar>
            </w:r>
            <w:bookmarkStart w:id="2" w:name="Texte20"/>
            <w:r w:rsidRPr="00834BAF">
              <w:rPr>
                <w:rFonts w:ascii="Arial Narrow" w:hAnsi="Arial Narrow"/>
                <w:lang w:val="fr-FR"/>
              </w:rPr>
              <w:instrText xml:space="preserve"> </w:instrText>
            </w:r>
            <w:r w:rsidR="00806908" w:rsidRPr="00834BAF">
              <w:rPr>
                <w:rFonts w:ascii="Arial Narrow" w:hAnsi="Arial Narrow"/>
                <w:lang w:val="fr-FR"/>
              </w:rPr>
              <w:instrText>FORMTEXT</w:instrText>
            </w:r>
            <w:r w:rsidRPr="00834BAF">
              <w:rPr>
                <w:rFonts w:ascii="Arial Narrow" w:hAnsi="Arial Narrow"/>
                <w:lang w:val="fr-FR"/>
              </w:rPr>
              <w:instrText xml:space="preserve"> </w:instrText>
            </w:r>
            <w:r w:rsidRPr="00834BAF">
              <w:rPr>
                <w:rFonts w:ascii="Arial Narrow" w:hAnsi="Arial Narrow"/>
                <w:lang w:val="fr-FR"/>
              </w:rPr>
            </w:r>
            <w:r w:rsidRPr="00834BAF">
              <w:rPr>
                <w:rFonts w:ascii="Arial Narrow" w:hAnsi="Arial Narrow"/>
                <w:lang w:val="fr-FR"/>
              </w:rPr>
              <w:fldChar w:fldCharType="separate"/>
            </w:r>
            <w:r w:rsidR="008C6C7B" w:rsidRPr="00834BAF">
              <w:rPr>
                <w:rFonts w:ascii="Arial Narrow" w:hAnsi="Arial Narrow"/>
                <w:noProof/>
                <w:lang w:val="fr-FR"/>
              </w:rPr>
              <w:t> </w:t>
            </w:r>
            <w:r w:rsidR="008C6C7B" w:rsidRPr="00834BAF">
              <w:rPr>
                <w:rFonts w:ascii="Arial Narrow" w:hAnsi="Arial Narrow"/>
                <w:noProof/>
                <w:lang w:val="fr-FR"/>
              </w:rPr>
              <w:t> </w:t>
            </w:r>
            <w:r w:rsidR="008C6C7B" w:rsidRPr="00834BAF">
              <w:rPr>
                <w:rFonts w:ascii="Arial Narrow" w:hAnsi="Arial Narrow"/>
                <w:noProof/>
                <w:lang w:val="fr-FR"/>
              </w:rPr>
              <w:t> </w:t>
            </w:r>
            <w:r w:rsidR="008C6C7B" w:rsidRPr="00834BAF">
              <w:rPr>
                <w:rFonts w:ascii="Arial Narrow" w:hAnsi="Arial Narrow"/>
                <w:noProof/>
                <w:lang w:val="fr-FR"/>
              </w:rPr>
              <w:t> </w:t>
            </w:r>
            <w:r w:rsidR="008C6C7B" w:rsidRPr="00834BAF">
              <w:rPr>
                <w:rFonts w:ascii="Arial Narrow" w:hAnsi="Arial Narrow"/>
                <w:noProof/>
                <w:lang w:val="fr-FR"/>
              </w:rPr>
              <w:t> </w:t>
            </w:r>
            <w:r w:rsidRPr="00834BAF">
              <w:rPr>
                <w:rFonts w:ascii="Arial Narrow" w:hAnsi="Arial Narrow"/>
                <w:lang w:val="fr-FR"/>
              </w:rPr>
              <w:fldChar w:fldCharType="end"/>
            </w:r>
            <w:bookmarkEnd w:id="2"/>
          </w:p>
        </w:tc>
      </w:tr>
      <w:tr w:rsidR="000E63C4" w:rsidRPr="00834BAF" w14:paraId="1D5BB941" w14:textId="77777777">
        <w:trPr>
          <w:trHeight w:val="229"/>
        </w:trPr>
        <w:tc>
          <w:tcPr>
            <w:tcW w:w="9546" w:type="dxa"/>
            <w:gridSpan w:val="2"/>
            <w:tcBorders>
              <w:top w:val="single" w:sz="4" w:space="0" w:color="auto"/>
              <w:left w:val="nil"/>
              <w:bottom w:val="single" w:sz="4" w:space="0" w:color="auto"/>
              <w:right w:val="nil"/>
            </w:tcBorders>
            <w:shd w:val="clear" w:color="auto" w:fill="auto"/>
          </w:tcPr>
          <w:p w14:paraId="0586BF0B"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p>
        </w:tc>
      </w:tr>
      <w:tr w:rsidR="000E63C4" w:rsidRPr="00834BAF" w14:paraId="12741395" w14:textId="77777777">
        <w:trPr>
          <w:trHeight w:val="241"/>
        </w:trPr>
        <w:tc>
          <w:tcPr>
            <w:tcW w:w="9546" w:type="dxa"/>
            <w:gridSpan w:val="2"/>
            <w:tcBorders>
              <w:top w:val="single" w:sz="4" w:space="0" w:color="auto"/>
            </w:tcBorders>
          </w:tcPr>
          <w:p w14:paraId="62DEA530" w14:textId="2C579953" w:rsidR="000E63C4" w:rsidRPr="00834BAF" w:rsidRDefault="000E63C4" w:rsidP="00AB2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 xml:space="preserve">Nom </w:t>
            </w:r>
            <w:r w:rsidR="00D41ED4">
              <w:rPr>
                <w:rFonts w:ascii="Arial Narrow" w:hAnsi="Arial Narrow"/>
                <w:lang w:val="fr-FR"/>
              </w:rPr>
              <w:t xml:space="preserve">de la boursière ou </w:t>
            </w:r>
            <w:r w:rsidRPr="00834BAF">
              <w:rPr>
                <w:rFonts w:ascii="Arial Narrow" w:hAnsi="Arial Narrow"/>
                <w:lang w:val="fr-FR"/>
              </w:rPr>
              <w:t>d</w:t>
            </w:r>
            <w:r w:rsidR="00D65881" w:rsidRPr="00834BAF">
              <w:rPr>
                <w:rFonts w:ascii="Arial Narrow" w:hAnsi="Arial Narrow"/>
                <w:lang w:val="fr-FR"/>
              </w:rPr>
              <w:t xml:space="preserve">u </w:t>
            </w:r>
            <w:r w:rsidR="00AB2174">
              <w:rPr>
                <w:rFonts w:ascii="Arial Narrow" w:hAnsi="Arial Narrow"/>
                <w:lang w:val="fr-FR"/>
              </w:rPr>
              <w:t>boursier</w:t>
            </w:r>
            <w:r w:rsidR="00D37319">
              <w:rPr>
                <w:rFonts w:ascii="Arial Narrow" w:hAnsi="Arial Narrow"/>
                <w:lang w:val="fr-FR"/>
              </w:rPr>
              <w:t> </w:t>
            </w:r>
            <w:r w:rsidR="004C69B8">
              <w:rPr>
                <w:rFonts w:ascii="Arial Narrow" w:hAnsi="Arial Narrow"/>
                <w:lang w:val="fr-FR"/>
              </w:rPr>
              <w:t xml:space="preserve">et pronom </w:t>
            </w:r>
            <w:r w:rsidR="00D65881" w:rsidRPr="00834BAF">
              <w:rPr>
                <w:rFonts w:ascii="Arial Narrow" w:hAnsi="Arial Narrow"/>
                <w:lang w:val="fr-FR"/>
              </w:rPr>
              <w:t>:</w:t>
            </w:r>
            <w:r w:rsidR="00986F30" w:rsidRPr="00834BAF">
              <w:rPr>
                <w:rFonts w:ascii="Arial Narrow" w:hAnsi="Arial Narrow"/>
                <w:lang w:val="fr-FR"/>
              </w:rPr>
              <w:t xml:space="preserve"> </w:t>
            </w:r>
            <w:r w:rsidRPr="00834BAF">
              <w:rPr>
                <w:rFonts w:ascii="Arial Narrow" w:hAnsi="Arial Narrow"/>
                <w:b/>
                <w:lang w:val="fr-FR"/>
              </w:rPr>
              <w:fldChar w:fldCharType="begin">
                <w:ffData>
                  <w:name w:val="Texte13"/>
                  <w:enabled/>
                  <w:calcOnExit w:val="0"/>
                  <w:textInput/>
                </w:ffData>
              </w:fldChar>
            </w:r>
            <w:bookmarkStart w:id="3" w:name="Texte13"/>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bookmarkEnd w:id="3"/>
          </w:p>
        </w:tc>
      </w:tr>
      <w:tr w:rsidR="000E63C4" w:rsidRPr="00834BAF" w14:paraId="6138CB37" w14:textId="77777777">
        <w:tc>
          <w:tcPr>
            <w:tcW w:w="9546" w:type="dxa"/>
            <w:gridSpan w:val="2"/>
          </w:tcPr>
          <w:p w14:paraId="137DEEA4"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 xml:space="preserve">Adresse : </w:t>
            </w:r>
            <w:r w:rsidRPr="00834BAF">
              <w:rPr>
                <w:rFonts w:ascii="Arial Narrow" w:hAnsi="Arial Narrow"/>
                <w:b/>
                <w:lang w:val="fr-FR"/>
              </w:rPr>
              <w:fldChar w:fldCharType="begin">
                <w:ffData>
                  <w:name w:val="Texte3"/>
                  <w:enabled/>
                  <w:calcOnExit w:val="0"/>
                  <w:textInput/>
                </w:ffData>
              </w:fldChar>
            </w:r>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p>
        </w:tc>
      </w:tr>
      <w:tr w:rsidR="000E63C4" w:rsidRPr="00834BAF" w14:paraId="79DD1331" w14:textId="77777777">
        <w:tc>
          <w:tcPr>
            <w:tcW w:w="4773" w:type="dxa"/>
          </w:tcPr>
          <w:p w14:paraId="5AD8DB50"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 xml:space="preserve">Ville : </w:t>
            </w:r>
            <w:r w:rsidRPr="00834BAF">
              <w:rPr>
                <w:rFonts w:ascii="Arial Narrow" w:hAnsi="Arial Narrow"/>
                <w:b/>
                <w:lang w:val="fr-FR"/>
              </w:rPr>
              <w:fldChar w:fldCharType="begin">
                <w:ffData>
                  <w:name w:val="Texte4"/>
                  <w:enabled/>
                  <w:calcOnExit w:val="0"/>
                  <w:textInput/>
                </w:ffData>
              </w:fldChar>
            </w:r>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p>
        </w:tc>
        <w:tc>
          <w:tcPr>
            <w:tcW w:w="4773" w:type="dxa"/>
          </w:tcPr>
          <w:p w14:paraId="4C628033"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 xml:space="preserve">Code postal : </w:t>
            </w:r>
            <w:r w:rsidRPr="00834BAF">
              <w:rPr>
                <w:rFonts w:ascii="Arial Narrow" w:hAnsi="Arial Narrow"/>
                <w:b/>
                <w:lang w:val="fr-FR"/>
              </w:rPr>
              <w:fldChar w:fldCharType="begin">
                <w:ffData>
                  <w:name w:val="Texte5"/>
                  <w:enabled/>
                  <w:calcOnExit w:val="0"/>
                  <w:textInput/>
                </w:ffData>
              </w:fldChar>
            </w:r>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p>
        </w:tc>
      </w:tr>
      <w:tr w:rsidR="000E63C4" w:rsidRPr="00834BAF" w14:paraId="0290BBCF" w14:textId="77777777">
        <w:tc>
          <w:tcPr>
            <w:tcW w:w="4773" w:type="dxa"/>
          </w:tcPr>
          <w:p w14:paraId="313649DE"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 xml:space="preserve">Province : </w:t>
            </w:r>
            <w:r w:rsidRPr="00834BAF">
              <w:rPr>
                <w:rFonts w:ascii="Arial Narrow" w:hAnsi="Arial Narrow"/>
                <w:b/>
                <w:lang w:val="fr-FR"/>
              </w:rPr>
              <w:fldChar w:fldCharType="begin">
                <w:ffData>
                  <w:name w:val="Texte6"/>
                  <w:enabled/>
                  <w:calcOnExit w:val="0"/>
                  <w:textInput/>
                </w:ffData>
              </w:fldChar>
            </w:r>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p>
        </w:tc>
        <w:tc>
          <w:tcPr>
            <w:tcW w:w="4773" w:type="dxa"/>
          </w:tcPr>
          <w:p w14:paraId="0ABCA849"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 xml:space="preserve">Téléphone : </w:t>
            </w:r>
            <w:r w:rsidRPr="00834BAF">
              <w:rPr>
                <w:rFonts w:ascii="Arial Narrow" w:hAnsi="Arial Narrow"/>
                <w:b/>
                <w:lang w:val="fr-FR"/>
              </w:rPr>
              <w:fldChar w:fldCharType="begin">
                <w:ffData>
                  <w:name w:val="Texte7"/>
                  <w:enabled/>
                  <w:calcOnExit w:val="0"/>
                  <w:textInput/>
                </w:ffData>
              </w:fldChar>
            </w:r>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p>
        </w:tc>
      </w:tr>
      <w:tr w:rsidR="000E63C4" w:rsidRPr="00834BAF" w14:paraId="5AB12205" w14:textId="77777777">
        <w:tc>
          <w:tcPr>
            <w:tcW w:w="9546" w:type="dxa"/>
            <w:gridSpan w:val="2"/>
          </w:tcPr>
          <w:p w14:paraId="0581AC06"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 xml:space="preserve">Courriel : </w:t>
            </w:r>
            <w:r w:rsidRPr="00834BAF">
              <w:rPr>
                <w:rFonts w:ascii="Arial Narrow" w:hAnsi="Arial Narrow"/>
                <w:b/>
                <w:lang w:val="fr-FR"/>
              </w:rPr>
              <w:fldChar w:fldCharType="begin">
                <w:ffData>
                  <w:name w:val="Texte8"/>
                  <w:enabled/>
                  <w:calcOnExit w:val="0"/>
                  <w:textInput/>
                </w:ffData>
              </w:fldChar>
            </w:r>
            <w:bookmarkStart w:id="4" w:name="Texte8"/>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bookmarkEnd w:id="4"/>
          </w:p>
        </w:tc>
      </w:tr>
      <w:tr w:rsidR="000E63C4" w:rsidRPr="00834BAF" w14:paraId="4F07F206" w14:textId="77777777">
        <w:tc>
          <w:tcPr>
            <w:tcW w:w="9546" w:type="dxa"/>
            <w:gridSpan w:val="2"/>
          </w:tcPr>
          <w:p w14:paraId="5873015B" w14:textId="77777777" w:rsidR="000E63C4" w:rsidRPr="00834BAF" w:rsidRDefault="000E63C4" w:rsidP="00DE2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 xml:space="preserve">Autres artistes (s’il y a lieu) : </w:t>
            </w:r>
            <w:r w:rsidRPr="00834BAF">
              <w:rPr>
                <w:rFonts w:ascii="Arial Narrow" w:hAnsi="Arial Narrow"/>
                <w:b/>
                <w:lang w:val="fr-FR"/>
              </w:rPr>
              <w:fldChar w:fldCharType="begin">
                <w:ffData>
                  <w:name w:val="Texte11"/>
                  <w:enabled/>
                  <w:calcOnExit w:val="0"/>
                  <w:textInput/>
                </w:ffData>
              </w:fldChar>
            </w:r>
            <w:bookmarkStart w:id="5" w:name="Texte11"/>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bookmarkEnd w:id="5"/>
          </w:p>
        </w:tc>
      </w:tr>
    </w:tbl>
    <w:p w14:paraId="7EDCB495" w14:textId="77777777" w:rsidR="00541D01" w:rsidRPr="00834BAF" w:rsidRDefault="00541D01"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0E63C4" w:rsidRPr="00834BAF" w14:paraId="0A1F0E76" w14:textId="77777777" w:rsidTr="63BF8D7E">
        <w:tc>
          <w:tcPr>
            <w:tcW w:w="9546" w:type="dxa"/>
            <w:shd w:val="clear" w:color="auto" w:fill="auto"/>
          </w:tcPr>
          <w:p w14:paraId="7408A140" w14:textId="3B4F46AA" w:rsidR="000E63C4" w:rsidRPr="00834BAF" w:rsidRDefault="000E63C4" w:rsidP="00AB2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r w:rsidRPr="00834BAF">
              <w:rPr>
                <w:rFonts w:ascii="Arial Narrow" w:hAnsi="Arial Narrow"/>
                <w:b/>
                <w:lang w:val="fr-FR"/>
              </w:rPr>
              <w:t xml:space="preserve">Type de </w:t>
            </w:r>
            <w:r w:rsidR="00AB2174">
              <w:rPr>
                <w:rFonts w:ascii="Arial Narrow" w:hAnsi="Arial Narrow"/>
                <w:b/>
                <w:lang w:val="fr-FR"/>
              </w:rPr>
              <w:t>soutien reçu</w:t>
            </w:r>
            <w:r w:rsidR="00AB2174" w:rsidRPr="00834BAF">
              <w:rPr>
                <w:rFonts w:ascii="Arial Narrow" w:hAnsi="Arial Narrow"/>
                <w:b/>
                <w:lang w:val="fr-FR"/>
              </w:rPr>
              <w:t xml:space="preserve"> </w:t>
            </w:r>
          </w:p>
        </w:tc>
      </w:tr>
      <w:tr w:rsidR="000E63C4" w:rsidRPr="00834BAF" w14:paraId="7E77B015" w14:textId="77777777" w:rsidTr="63BF8D7E">
        <w:tc>
          <w:tcPr>
            <w:tcW w:w="9546" w:type="dxa"/>
          </w:tcPr>
          <w:p w14:paraId="647A823B" w14:textId="77777777" w:rsidR="000E63C4" w:rsidRPr="00834BAF" w:rsidRDefault="000E63C4" w:rsidP="000E63C4">
            <w:pPr>
              <w:ind w:left="567"/>
              <w:rPr>
                <w:rFonts w:ascii="Arial Narrow" w:hAnsi="Arial Narrow"/>
                <w:color w:val="000000"/>
              </w:rPr>
            </w:pPr>
          </w:p>
          <w:p w14:paraId="5FC09F52" w14:textId="453A18E4" w:rsidR="00180FB6" w:rsidRPr="00834BAF" w:rsidRDefault="00180FB6" w:rsidP="00180FB6">
            <w:pPr>
              <w:ind w:left="993" w:hanging="426"/>
              <w:rPr>
                <w:rFonts w:ascii="Arial Narrow" w:hAnsi="Arial Narrow"/>
                <w:color w:val="000000"/>
              </w:rPr>
            </w:pPr>
            <w:r w:rsidRPr="00834BAF">
              <w:rPr>
                <w:rFonts w:ascii="Arial Narrow" w:hAnsi="Arial Narrow"/>
                <w:color w:val="000000"/>
              </w:rPr>
              <w:fldChar w:fldCharType="begin">
                <w:ffData>
                  <w:name w:val="CaseACocher6"/>
                  <w:enabled/>
                  <w:calcOnExit w:val="0"/>
                  <w:checkBox>
                    <w:sizeAuto/>
                    <w:default w:val="0"/>
                  </w:checkBox>
                </w:ffData>
              </w:fldChar>
            </w:r>
            <w:r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r w:rsidRPr="00834BAF">
              <w:rPr>
                <w:rFonts w:ascii="Arial Narrow" w:hAnsi="Arial Narrow"/>
                <w:color w:val="000000"/>
              </w:rPr>
              <w:t xml:space="preserve"> </w:t>
            </w:r>
            <w:r>
              <w:rPr>
                <w:rFonts w:ascii="Arial Narrow" w:hAnsi="Arial Narrow"/>
                <w:color w:val="000000"/>
              </w:rPr>
              <w:t>Développement professionnel</w:t>
            </w:r>
            <w:r w:rsidRPr="00834BAF">
              <w:rPr>
                <w:rFonts w:ascii="Arial Narrow" w:hAnsi="Arial Narrow"/>
                <w:color w:val="000000"/>
              </w:rPr>
              <w:t xml:space="preserve"> </w:t>
            </w:r>
            <w:r w:rsidR="00CE4A37">
              <w:rPr>
                <w:rFonts w:ascii="Arial Narrow" w:hAnsi="Arial Narrow"/>
                <w:color w:val="000000"/>
              </w:rPr>
              <w:t xml:space="preserve">  </w:t>
            </w:r>
            <w:r w:rsidR="00D37319">
              <w:rPr>
                <w:rFonts w:ascii="Arial Narrow" w:hAnsi="Arial Narrow"/>
                <w:color w:val="000000"/>
              </w:rPr>
              <w:t xml:space="preserve"> </w:t>
            </w:r>
            <w:r w:rsidRPr="00834BAF">
              <w:rPr>
                <w:rFonts w:ascii="Arial Narrow" w:hAnsi="Arial Narrow"/>
                <w:color w:val="000000"/>
              </w:rPr>
              <w:fldChar w:fldCharType="begin">
                <w:ffData>
                  <w:name w:val="CaseACocher6"/>
                  <w:enabled/>
                  <w:calcOnExit w:val="0"/>
                  <w:checkBox>
                    <w:sizeAuto/>
                    <w:default w:val="0"/>
                  </w:checkBox>
                </w:ffData>
              </w:fldChar>
            </w:r>
            <w:r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r w:rsidRPr="00834BAF">
              <w:rPr>
                <w:rFonts w:ascii="Arial Narrow" w:hAnsi="Arial Narrow"/>
                <w:color w:val="000000"/>
              </w:rPr>
              <w:t xml:space="preserve"> </w:t>
            </w:r>
            <w:r>
              <w:rPr>
                <w:rFonts w:ascii="Arial Narrow" w:hAnsi="Arial Narrow"/>
                <w:color w:val="000000"/>
              </w:rPr>
              <w:t>Mentorat</w:t>
            </w:r>
            <w:r w:rsidR="00061CE9">
              <w:rPr>
                <w:rFonts w:ascii="Arial Narrow" w:hAnsi="Arial Narrow"/>
                <w:color w:val="000000"/>
              </w:rPr>
              <w:t xml:space="preserve">    </w:t>
            </w:r>
            <w:ins w:id="6" w:author="Claudine Thériault" w:date="2024-04-10T16:24:00Z">
              <w:r w:rsidRPr="63BF8D7E">
                <w:rPr>
                  <w:rFonts w:ascii="Arial Narrow" w:hAnsi="Arial Narrow"/>
                  <w:color w:val="000000" w:themeColor="text1"/>
                </w:rPr>
                <w:fldChar w:fldCharType="begin"/>
              </w:r>
              <w:r w:rsidRPr="63BF8D7E">
                <w:rPr>
                  <w:rFonts w:ascii="Arial Narrow" w:hAnsi="Arial Narrow"/>
                  <w:color w:val="000000" w:themeColor="text1"/>
                </w:rPr>
                <w:instrText xml:space="preserve"> FORMCHECKBOX </w:instrText>
              </w:r>
              <w:r w:rsidR="004C69B8">
                <w:rPr>
                  <w:rFonts w:ascii="Arial Narrow" w:hAnsi="Arial Narrow"/>
                  <w:color w:val="000000" w:themeColor="text1"/>
                </w:rPr>
                <w:fldChar w:fldCharType="separate"/>
              </w:r>
              <w:r w:rsidRPr="63BF8D7E">
                <w:rPr>
                  <w:rFonts w:ascii="Arial Narrow" w:hAnsi="Arial Narrow"/>
                  <w:color w:val="000000" w:themeColor="text1"/>
                </w:rPr>
                <w:fldChar w:fldCharType="end"/>
              </w:r>
            </w:ins>
            <w:r w:rsidR="00061CE9" w:rsidRPr="00834BAF">
              <w:rPr>
                <w:rFonts w:ascii="Arial Narrow" w:hAnsi="Arial Narrow"/>
                <w:color w:val="000000"/>
              </w:rPr>
              <w:t xml:space="preserve"> </w:t>
            </w:r>
            <w:r w:rsidR="00CA2ACF" w:rsidRPr="00834BAF">
              <w:rPr>
                <w:rFonts w:ascii="Arial Narrow" w:hAnsi="Arial Narrow"/>
                <w:color w:val="000000"/>
              </w:rPr>
              <w:fldChar w:fldCharType="begin">
                <w:ffData>
                  <w:name w:val="CaseACocher6"/>
                  <w:enabled/>
                  <w:calcOnExit w:val="0"/>
                  <w:checkBox>
                    <w:sizeAuto/>
                    <w:default w:val="0"/>
                  </w:checkBox>
                </w:ffData>
              </w:fldChar>
            </w:r>
            <w:r w:rsidR="00CA2ACF" w:rsidRPr="00834BAF">
              <w:rPr>
                <w:rFonts w:ascii="Arial Narrow" w:hAnsi="Arial Narrow"/>
                <w:color w:val="000000"/>
              </w:rPr>
              <w:instrText xml:space="preserve"> FORMCHECKBOX </w:instrText>
            </w:r>
            <w:r w:rsidR="00CA2ACF">
              <w:rPr>
                <w:rFonts w:ascii="Arial Narrow" w:hAnsi="Arial Narrow"/>
                <w:color w:val="000000"/>
              </w:rPr>
            </w:r>
            <w:r w:rsidR="00CA2ACF">
              <w:rPr>
                <w:rFonts w:ascii="Arial Narrow" w:hAnsi="Arial Narrow"/>
                <w:color w:val="000000"/>
              </w:rPr>
              <w:fldChar w:fldCharType="separate"/>
            </w:r>
            <w:r w:rsidR="00CA2ACF" w:rsidRPr="00834BAF">
              <w:rPr>
                <w:rFonts w:ascii="Arial Narrow" w:hAnsi="Arial Narrow"/>
                <w:color w:val="000000"/>
              </w:rPr>
              <w:fldChar w:fldCharType="end"/>
            </w:r>
            <w:r w:rsidR="00CA2ACF" w:rsidRPr="00834BAF">
              <w:rPr>
                <w:rFonts w:ascii="Arial Narrow" w:hAnsi="Arial Narrow"/>
                <w:color w:val="000000"/>
              </w:rPr>
              <w:t xml:space="preserve"> </w:t>
            </w:r>
            <w:r w:rsidR="00061CE9">
              <w:rPr>
                <w:rFonts w:ascii="Arial Narrow" w:hAnsi="Arial Narrow"/>
                <w:color w:val="000000"/>
              </w:rPr>
              <w:t>Fonds pour l’écriture de scénario</w:t>
            </w:r>
          </w:p>
          <w:p w14:paraId="4AE30892" w14:textId="21FF63D4" w:rsidR="004561E3" w:rsidRPr="00834BAF" w:rsidRDefault="004561E3" w:rsidP="004561E3">
            <w:pPr>
              <w:ind w:left="993" w:hanging="426"/>
              <w:rPr>
                <w:rFonts w:ascii="Arial Narrow" w:hAnsi="Arial Narrow"/>
                <w:color w:val="000000"/>
              </w:rPr>
            </w:pPr>
            <w:r w:rsidRPr="00834BAF">
              <w:rPr>
                <w:rFonts w:ascii="Arial Narrow" w:hAnsi="Arial Narrow"/>
                <w:color w:val="000000"/>
              </w:rPr>
              <w:fldChar w:fldCharType="begin">
                <w:ffData>
                  <w:name w:val="CaseACocher6"/>
                  <w:enabled/>
                  <w:calcOnExit w:val="0"/>
                  <w:checkBox>
                    <w:sizeAuto/>
                    <w:default w:val="0"/>
                  </w:checkBox>
                </w:ffData>
              </w:fldChar>
            </w:r>
            <w:bookmarkStart w:id="7" w:name="CaseACocher6"/>
            <w:r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bookmarkEnd w:id="7"/>
            <w:r w:rsidRPr="00834BAF">
              <w:rPr>
                <w:rFonts w:ascii="Arial Narrow" w:hAnsi="Arial Narrow"/>
                <w:color w:val="000000"/>
              </w:rPr>
              <w:t xml:space="preserve"> </w:t>
            </w:r>
            <w:r w:rsidR="00D65881" w:rsidRPr="00834BAF">
              <w:rPr>
                <w:rFonts w:ascii="Arial Narrow" w:hAnsi="Arial Narrow"/>
                <w:color w:val="000000"/>
              </w:rPr>
              <w:t>Production</w:t>
            </w:r>
            <w:r w:rsidRPr="00834BAF">
              <w:rPr>
                <w:rFonts w:ascii="Arial Narrow" w:hAnsi="Arial Narrow"/>
                <w:color w:val="000000"/>
              </w:rPr>
              <w:t xml:space="preserve"> </w:t>
            </w:r>
            <w:r w:rsidR="00CE4A37">
              <w:rPr>
                <w:rFonts w:ascii="Arial Narrow" w:hAnsi="Arial Narrow"/>
                <w:color w:val="000000"/>
              </w:rPr>
              <w:t xml:space="preserve"> </w:t>
            </w:r>
            <w:r w:rsidR="00D37319">
              <w:rPr>
                <w:rFonts w:ascii="Arial Narrow" w:hAnsi="Arial Narrow"/>
                <w:color w:val="000000"/>
              </w:rPr>
              <w:t xml:space="preserve"> </w:t>
            </w:r>
            <w:r w:rsidR="00CE4A37">
              <w:rPr>
                <w:rFonts w:ascii="Arial Narrow" w:hAnsi="Arial Narrow"/>
                <w:color w:val="000000"/>
              </w:rPr>
              <w:t xml:space="preserve"> </w:t>
            </w:r>
            <w:r w:rsidR="00323ADB" w:rsidRPr="00834BAF">
              <w:rPr>
                <w:rFonts w:ascii="Arial Narrow" w:hAnsi="Arial Narrow"/>
                <w:color w:val="000000"/>
              </w:rPr>
              <w:fldChar w:fldCharType="begin">
                <w:ffData>
                  <w:name w:val="CaseACocher6"/>
                  <w:enabled/>
                  <w:calcOnExit w:val="0"/>
                  <w:checkBox>
                    <w:sizeAuto/>
                    <w:default w:val="0"/>
                  </w:checkBox>
                </w:ffData>
              </w:fldChar>
            </w:r>
            <w:r w:rsidR="00323ADB"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00323ADB" w:rsidRPr="00834BAF">
              <w:rPr>
                <w:rFonts w:ascii="Arial Narrow" w:hAnsi="Arial Narrow"/>
                <w:color w:val="000000"/>
              </w:rPr>
              <w:fldChar w:fldCharType="end"/>
            </w:r>
            <w:r w:rsidR="00323ADB" w:rsidRPr="00834BAF">
              <w:rPr>
                <w:rFonts w:ascii="Arial Narrow" w:hAnsi="Arial Narrow"/>
                <w:color w:val="000000"/>
              </w:rPr>
              <w:t xml:space="preserve"> </w:t>
            </w:r>
            <w:r w:rsidR="00D65881" w:rsidRPr="00834BAF">
              <w:rPr>
                <w:rFonts w:ascii="Arial Narrow" w:hAnsi="Arial Narrow"/>
                <w:color w:val="000000"/>
              </w:rPr>
              <w:t>Postproduction</w:t>
            </w:r>
            <w:r w:rsidR="00CE4A37">
              <w:rPr>
                <w:rFonts w:ascii="Arial Narrow" w:hAnsi="Arial Narrow"/>
                <w:color w:val="000000"/>
              </w:rPr>
              <w:t xml:space="preserve"> </w:t>
            </w:r>
            <w:r w:rsidR="00180FB6">
              <w:rPr>
                <w:rFonts w:ascii="Arial Narrow" w:hAnsi="Arial Narrow"/>
                <w:color w:val="000000"/>
              </w:rPr>
              <w:t xml:space="preserve"> </w:t>
            </w:r>
            <w:r w:rsidR="00CE4A37">
              <w:rPr>
                <w:rFonts w:ascii="Arial Narrow" w:hAnsi="Arial Narrow"/>
                <w:color w:val="000000"/>
              </w:rPr>
              <w:t xml:space="preserve"> </w:t>
            </w:r>
            <w:r w:rsidR="00D37319">
              <w:rPr>
                <w:rFonts w:ascii="Arial Narrow" w:hAnsi="Arial Narrow"/>
                <w:color w:val="000000"/>
              </w:rPr>
              <w:t xml:space="preserve"> </w:t>
            </w:r>
            <w:r w:rsidR="00180FB6" w:rsidRPr="00834BAF">
              <w:rPr>
                <w:rFonts w:ascii="Arial Narrow" w:hAnsi="Arial Narrow"/>
                <w:color w:val="000000"/>
              </w:rPr>
              <w:fldChar w:fldCharType="begin">
                <w:ffData>
                  <w:name w:val="CaseACocher6"/>
                  <w:enabled/>
                  <w:calcOnExit w:val="0"/>
                  <w:checkBox>
                    <w:sizeAuto/>
                    <w:default w:val="0"/>
                  </w:checkBox>
                </w:ffData>
              </w:fldChar>
            </w:r>
            <w:r w:rsidR="00180FB6"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00180FB6" w:rsidRPr="00834BAF">
              <w:rPr>
                <w:rFonts w:ascii="Arial Narrow" w:hAnsi="Arial Narrow"/>
                <w:color w:val="000000"/>
              </w:rPr>
              <w:fldChar w:fldCharType="end"/>
            </w:r>
            <w:r w:rsidR="00180FB6" w:rsidRPr="00834BAF">
              <w:rPr>
                <w:rFonts w:ascii="Arial Narrow" w:hAnsi="Arial Narrow"/>
                <w:color w:val="000000"/>
              </w:rPr>
              <w:t xml:space="preserve"> </w:t>
            </w:r>
            <w:r w:rsidR="00180FB6">
              <w:rPr>
                <w:rFonts w:ascii="Arial Narrow" w:hAnsi="Arial Narrow"/>
                <w:color w:val="000000"/>
              </w:rPr>
              <w:t>Mise en marché</w:t>
            </w:r>
          </w:p>
          <w:p w14:paraId="02CC9B8A" w14:textId="77777777" w:rsidR="009C0C4B" w:rsidRPr="00834BAF" w:rsidRDefault="009C0C4B" w:rsidP="00D65881">
            <w:pPr>
              <w:rPr>
                <w:rFonts w:ascii="Arial Narrow" w:hAnsi="Arial Narrow"/>
                <w:lang w:val="fr-FR"/>
              </w:rPr>
            </w:pPr>
          </w:p>
        </w:tc>
      </w:tr>
      <w:tr w:rsidR="00D65881" w:rsidRPr="00834BAF" w14:paraId="1D6DD587" w14:textId="77777777" w:rsidTr="63BF8D7E">
        <w:tc>
          <w:tcPr>
            <w:tcW w:w="9546" w:type="dxa"/>
          </w:tcPr>
          <w:p w14:paraId="50AB0340" w14:textId="3660CC13" w:rsidR="00D65881" w:rsidRPr="00834BAF" w:rsidRDefault="00D65881" w:rsidP="00D6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r w:rsidRPr="00834BAF">
              <w:rPr>
                <w:rFonts w:ascii="Arial Narrow" w:hAnsi="Arial Narrow"/>
                <w:lang w:val="fr-FR"/>
              </w:rPr>
              <w:t xml:space="preserve">Montant </w:t>
            </w:r>
            <w:r w:rsidR="00AB2174">
              <w:rPr>
                <w:rFonts w:ascii="Arial Narrow" w:hAnsi="Arial Narrow"/>
                <w:lang w:val="fr-FR"/>
              </w:rPr>
              <w:t>reçu</w:t>
            </w:r>
            <w:r w:rsidR="00D37319">
              <w:rPr>
                <w:rFonts w:ascii="Arial Narrow" w:hAnsi="Arial Narrow"/>
                <w:lang w:val="fr-FR"/>
              </w:rPr>
              <w:t> </w:t>
            </w:r>
            <w:r w:rsidRPr="00834BAF">
              <w:rPr>
                <w:rFonts w:ascii="Arial Narrow" w:hAnsi="Arial Narrow"/>
                <w:lang w:val="fr-FR"/>
              </w:rPr>
              <w:t>:</w:t>
            </w:r>
            <w:r w:rsidRPr="00834BAF">
              <w:rPr>
                <w:rFonts w:ascii="Arial Narrow" w:hAnsi="Arial Narrow"/>
                <w:b/>
                <w:lang w:val="fr-FR"/>
              </w:rPr>
              <w:t xml:space="preserve"> </w:t>
            </w:r>
            <w:r w:rsidRPr="00834BAF">
              <w:rPr>
                <w:rFonts w:ascii="Arial Narrow" w:hAnsi="Arial Narrow"/>
                <w:lang w:val="fr-FR"/>
              </w:rPr>
              <w:fldChar w:fldCharType="begin">
                <w:ffData>
                  <w:name w:val="Texte14"/>
                  <w:enabled/>
                  <w:calcOnExit w:val="0"/>
                  <w:textInput/>
                </w:ffData>
              </w:fldChar>
            </w:r>
            <w:bookmarkStart w:id="8" w:name="Texte14"/>
            <w:r w:rsidRPr="00834BAF">
              <w:rPr>
                <w:rFonts w:ascii="Arial Narrow" w:hAnsi="Arial Narrow"/>
                <w:lang w:val="fr-FR"/>
              </w:rPr>
              <w:instrText xml:space="preserve"> FORMTEXT </w:instrText>
            </w:r>
            <w:r w:rsidRPr="00834BAF">
              <w:rPr>
                <w:rFonts w:ascii="Arial Narrow" w:hAnsi="Arial Narrow"/>
                <w:lang w:val="fr-FR"/>
              </w:rPr>
            </w:r>
            <w:r w:rsidRPr="00834BAF">
              <w:rPr>
                <w:rFonts w:ascii="Arial Narrow" w:hAnsi="Arial Narrow"/>
                <w:lang w:val="fr-FR"/>
              </w:rPr>
              <w:fldChar w:fldCharType="separate"/>
            </w:r>
            <w:r w:rsidRPr="00834BAF">
              <w:rPr>
                <w:rFonts w:ascii="Arial Narrow" w:hAnsi="Arial Narrow"/>
                <w:noProof/>
                <w:lang w:val="fr-FR"/>
              </w:rPr>
              <w:t> </w:t>
            </w:r>
            <w:r w:rsidRPr="00834BAF">
              <w:rPr>
                <w:rFonts w:ascii="Arial Narrow" w:hAnsi="Arial Narrow"/>
                <w:noProof/>
                <w:lang w:val="fr-FR"/>
              </w:rPr>
              <w:t> </w:t>
            </w:r>
            <w:r w:rsidRPr="00834BAF">
              <w:rPr>
                <w:rFonts w:ascii="Arial Narrow" w:hAnsi="Arial Narrow"/>
                <w:noProof/>
                <w:lang w:val="fr-FR"/>
              </w:rPr>
              <w:t> </w:t>
            </w:r>
            <w:r w:rsidRPr="00834BAF">
              <w:rPr>
                <w:rFonts w:ascii="Arial Narrow" w:hAnsi="Arial Narrow"/>
                <w:noProof/>
                <w:lang w:val="fr-FR"/>
              </w:rPr>
              <w:t> </w:t>
            </w:r>
            <w:r w:rsidRPr="00834BAF">
              <w:rPr>
                <w:rFonts w:ascii="Arial Narrow" w:hAnsi="Arial Narrow"/>
                <w:noProof/>
                <w:lang w:val="fr-FR"/>
              </w:rPr>
              <w:t> </w:t>
            </w:r>
            <w:r w:rsidRPr="00834BAF">
              <w:rPr>
                <w:rFonts w:ascii="Arial Narrow" w:hAnsi="Arial Narrow"/>
                <w:lang w:val="fr-FR"/>
              </w:rPr>
              <w:fldChar w:fldCharType="end"/>
            </w:r>
            <w:bookmarkEnd w:id="8"/>
          </w:p>
          <w:p w14:paraId="4BA89520" w14:textId="77777777" w:rsidR="00D65881" w:rsidRPr="00834BAF" w:rsidRDefault="00D65881" w:rsidP="000E63C4">
            <w:pPr>
              <w:ind w:left="567"/>
              <w:rPr>
                <w:rFonts w:ascii="Arial Narrow" w:hAnsi="Arial Narrow"/>
                <w:color w:val="000000"/>
              </w:rPr>
            </w:pPr>
          </w:p>
        </w:tc>
      </w:tr>
    </w:tbl>
    <w:p w14:paraId="51F6DA05" w14:textId="0616D58D" w:rsidR="00196205" w:rsidRDefault="00196205"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p>
    <w:p w14:paraId="22C59234" w14:textId="70B29514" w:rsidR="00FE0BE8" w:rsidRPr="00196205" w:rsidRDefault="00196205" w:rsidP="001962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Calibri" w:hAnsi="Arial" w:cs="Arial"/>
          <w:b/>
          <w:sz w:val="22"/>
          <w:szCs w:val="22"/>
          <w:lang w:eastAsia="fr-CA"/>
        </w:rPr>
      </w:pPr>
      <w:r w:rsidRPr="00196205">
        <w:rPr>
          <w:rFonts w:ascii="Arial" w:eastAsia="Calibri" w:hAnsi="Arial" w:cs="Arial"/>
          <w:b/>
          <w:sz w:val="22"/>
          <w:szCs w:val="22"/>
          <w:lang w:eastAsia="fr-CA"/>
        </w:rPr>
        <w:t>SECTION</w:t>
      </w:r>
      <w:r w:rsidR="00D37319">
        <w:rPr>
          <w:rFonts w:ascii="Arial" w:eastAsia="Calibri" w:hAnsi="Arial" w:cs="Arial"/>
          <w:b/>
          <w:sz w:val="22"/>
          <w:szCs w:val="22"/>
          <w:lang w:eastAsia="fr-CA"/>
        </w:rPr>
        <w:t> </w:t>
      </w:r>
      <w:r>
        <w:rPr>
          <w:rFonts w:ascii="Arial" w:eastAsia="Calibri" w:hAnsi="Arial" w:cs="Arial"/>
          <w:b/>
          <w:sz w:val="22"/>
          <w:szCs w:val="22"/>
          <w:lang w:eastAsia="fr-C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0E63C4" w:rsidRPr="00834BAF" w14:paraId="14808BF2" w14:textId="77777777">
        <w:tc>
          <w:tcPr>
            <w:tcW w:w="9546" w:type="dxa"/>
            <w:shd w:val="solid" w:color="0C0C0C" w:fill="auto"/>
          </w:tcPr>
          <w:p w14:paraId="10868A9E" w14:textId="275D7A7C" w:rsidR="000E63C4" w:rsidRPr="00834BAF" w:rsidRDefault="00AB2174" w:rsidP="00D6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color w:val="FFFFFF"/>
                <w:lang w:val="fr-FR"/>
              </w:rPr>
            </w:pPr>
            <w:r>
              <w:rPr>
                <w:rFonts w:ascii="Arial Narrow" w:hAnsi="Arial Narrow"/>
                <w:b/>
                <w:color w:val="FFFFFF"/>
                <w:lang w:val="fr-FR"/>
              </w:rPr>
              <w:t>Veuillez expliquer brièvement le projet et les activités que vous avez mené</w:t>
            </w:r>
            <w:r w:rsidR="00D37319">
              <w:rPr>
                <w:rFonts w:ascii="Arial Narrow" w:hAnsi="Arial Narrow"/>
                <w:b/>
                <w:color w:val="FFFFFF"/>
                <w:lang w:val="fr-FR"/>
              </w:rPr>
              <w:t>e</w:t>
            </w:r>
            <w:r>
              <w:rPr>
                <w:rFonts w:ascii="Arial Narrow" w:hAnsi="Arial Narrow"/>
                <w:b/>
                <w:color w:val="FFFFFF"/>
                <w:lang w:val="fr-FR"/>
              </w:rPr>
              <w:t xml:space="preserve">s grâce à la </w:t>
            </w:r>
            <w:r w:rsidR="00180FB6">
              <w:rPr>
                <w:rFonts w:ascii="Arial Narrow" w:hAnsi="Arial Narrow"/>
                <w:b/>
                <w:color w:val="FFFFFF"/>
                <w:lang w:val="fr-FR"/>
              </w:rPr>
              <w:t>subvention</w:t>
            </w:r>
            <w:r>
              <w:rPr>
                <w:rFonts w:ascii="Arial Narrow" w:hAnsi="Arial Narrow"/>
                <w:b/>
                <w:color w:val="FFFFFF"/>
                <w:lang w:val="fr-FR"/>
              </w:rPr>
              <w:t xml:space="preserve"> de Première Ovation </w:t>
            </w:r>
            <w:r w:rsidR="00B00B3F">
              <w:rPr>
                <w:rFonts w:ascii="Arial Narrow" w:hAnsi="Arial Narrow"/>
                <w:b/>
                <w:color w:val="FFFFFF"/>
                <w:lang w:val="fr-FR"/>
              </w:rPr>
              <w:t>—</w:t>
            </w:r>
            <w:r>
              <w:rPr>
                <w:rFonts w:ascii="Arial Narrow" w:hAnsi="Arial Narrow"/>
                <w:b/>
                <w:color w:val="FFFFFF"/>
                <w:lang w:val="fr-FR"/>
              </w:rPr>
              <w:t xml:space="preserve"> Cinéma</w:t>
            </w:r>
            <w:r w:rsidR="00180FB6">
              <w:rPr>
                <w:rFonts w:ascii="Arial Narrow" w:hAnsi="Arial Narrow"/>
                <w:b/>
                <w:color w:val="FFFFFF"/>
                <w:lang w:val="fr-FR"/>
              </w:rPr>
              <w:t>.</w:t>
            </w:r>
          </w:p>
        </w:tc>
      </w:tr>
      <w:tr w:rsidR="000E63C4" w:rsidRPr="00834BAF" w14:paraId="302B0CB4" w14:textId="77777777" w:rsidTr="00180FB6">
        <w:trPr>
          <w:trHeight w:val="2411"/>
        </w:trPr>
        <w:tc>
          <w:tcPr>
            <w:tcW w:w="9546" w:type="dxa"/>
          </w:tcPr>
          <w:p w14:paraId="22856D67"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r w:rsidRPr="00834BAF">
              <w:rPr>
                <w:rFonts w:ascii="Arial Narrow" w:hAnsi="Arial Narrow"/>
                <w:b/>
                <w:lang w:val="fr-FR"/>
              </w:rPr>
              <w:fldChar w:fldCharType="begin">
                <w:ffData>
                  <w:name w:val="Texte15"/>
                  <w:enabled/>
                  <w:calcOnExit w:val="0"/>
                  <w:textInput/>
                </w:ffData>
              </w:fldChar>
            </w:r>
            <w:bookmarkStart w:id="9" w:name="Texte15"/>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bookmarkEnd w:id="9"/>
          </w:p>
          <w:p w14:paraId="73C2BB84"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10A0B283"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7FED134B" w14:textId="77777777" w:rsidR="00433EB3" w:rsidRPr="00834BAF" w:rsidRDefault="00433EB3"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450A1DEE"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tc>
      </w:tr>
    </w:tbl>
    <w:p w14:paraId="7E9315AD" w14:textId="3155AB5E" w:rsidR="0081213D" w:rsidRDefault="0081213D"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71D5C78F" w14:textId="09186504" w:rsidR="000E63C4" w:rsidRPr="00834BAF" w:rsidRDefault="000E63C4" w:rsidP="00196205">
      <w:pPr>
        <w:rPr>
          <w:rFonts w:ascii="Arial Narrow" w:hAnsi="Arial Narrow"/>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0E63C4" w:rsidRPr="00834BAF" w14:paraId="617D248E" w14:textId="77777777">
        <w:tc>
          <w:tcPr>
            <w:tcW w:w="9546" w:type="dxa"/>
            <w:shd w:val="solid" w:color="0C0C0C" w:fill="auto"/>
          </w:tcPr>
          <w:p w14:paraId="6BB38834" w14:textId="4C7C0372" w:rsidR="000E63C4" w:rsidRPr="00834BAF" w:rsidRDefault="00AB2174" w:rsidP="00834B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r>
              <w:rPr>
                <w:rFonts w:ascii="Arial Narrow" w:hAnsi="Arial Narrow"/>
                <w:b/>
                <w:lang w:val="fr-FR"/>
              </w:rPr>
              <w:lastRenderedPageBreak/>
              <w:t xml:space="preserve">Le projet a-t-il subi des changements en cours de </w:t>
            </w:r>
            <w:proofErr w:type="gramStart"/>
            <w:r>
              <w:rPr>
                <w:rFonts w:ascii="Arial Narrow" w:hAnsi="Arial Narrow"/>
                <w:b/>
                <w:lang w:val="fr-FR"/>
              </w:rPr>
              <w:t>réalisation?</w:t>
            </w:r>
            <w:proofErr w:type="gramEnd"/>
            <w:r>
              <w:rPr>
                <w:rFonts w:ascii="Arial Narrow" w:hAnsi="Arial Narrow"/>
                <w:b/>
                <w:lang w:val="fr-FR"/>
              </w:rPr>
              <w:t xml:space="preserve"> </w:t>
            </w:r>
          </w:p>
        </w:tc>
      </w:tr>
      <w:tr w:rsidR="000E63C4" w:rsidRPr="00834BAF" w14:paraId="48B48B0E" w14:textId="77777777">
        <w:tc>
          <w:tcPr>
            <w:tcW w:w="9546" w:type="dxa"/>
          </w:tcPr>
          <w:p w14:paraId="18F04A8F" w14:textId="77777777" w:rsidR="000E63C4"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r w:rsidRPr="00834BAF">
              <w:rPr>
                <w:rFonts w:ascii="Arial Narrow" w:hAnsi="Arial Narrow"/>
                <w:b/>
                <w:lang w:val="fr-FR"/>
              </w:rPr>
              <w:fldChar w:fldCharType="begin">
                <w:ffData>
                  <w:name w:val="Texte16"/>
                  <w:enabled/>
                  <w:calcOnExit w:val="0"/>
                  <w:textInput/>
                </w:ffData>
              </w:fldChar>
            </w:r>
            <w:bookmarkStart w:id="10" w:name="Texte16"/>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bookmarkEnd w:id="10"/>
          </w:p>
          <w:p w14:paraId="374D6494" w14:textId="37BAAD15" w:rsidR="00AB2174" w:rsidRPr="00834BAF" w:rsidRDefault="00AB2174" w:rsidP="00AB2174">
            <w:pPr>
              <w:ind w:left="993" w:hanging="426"/>
              <w:rPr>
                <w:rFonts w:ascii="Arial Narrow" w:hAnsi="Arial Narrow"/>
                <w:color w:val="000000"/>
              </w:rPr>
            </w:pPr>
            <w:r w:rsidRPr="00834BAF">
              <w:rPr>
                <w:rFonts w:ascii="Arial Narrow" w:hAnsi="Arial Narrow"/>
                <w:color w:val="000000"/>
              </w:rPr>
              <w:fldChar w:fldCharType="begin">
                <w:ffData>
                  <w:name w:val="CaseACocher6"/>
                  <w:enabled/>
                  <w:calcOnExit w:val="0"/>
                  <w:checkBox>
                    <w:sizeAuto/>
                    <w:default w:val="0"/>
                  </w:checkBox>
                </w:ffData>
              </w:fldChar>
            </w:r>
            <w:r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r w:rsidRPr="00834BAF">
              <w:rPr>
                <w:rFonts w:ascii="Arial Narrow" w:hAnsi="Arial Narrow"/>
                <w:color w:val="000000"/>
              </w:rPr>
              <w:t xml:space="preserve">  </w:t>
            </w:r>
            <w:r>
              <w:rPr>
                <w:rFonts w:ascii="Arial Narrow" w:hAnsi="Arial Narrow"/>
                <w:color w:val="000000"/>
              </w:rPr>
              <w:t>Oui</w:t>
            </w:r>
            <w:r w:rsidRPr="00834BAF">
              <w:rPr>
                <w:rFonts w:ascii="Arial Narrow" w:hAnsi="Arial Narrow"/>
                <w:color w:val="000000"/>
              </w:rPr>
              <w:t xml:space="preserve"> </w:t>
            </w:r>
            <w:r w:rsidRPr="00834BAF">
              <w:rPr>
                <w:rFonts w:ascii="Arial Narrow" w:hAnsi="Arial Narrow"/>
                <w:color w:val="000000"/>
              </w:rPr>
              <w:fldChar w:fldCharType="begin">
                <w:ffData>
                  <w:name w:val="CaseACocher6"/>
                  <w:enabled/>
                  <w:calcOnExit w:val="0"/>
                  <w:checkBox>
                    <w:sizeAuto/>
                    <w:default w:val="0"/>
                  </w:checkBox>
                </w:ffData>
              </w:fldChar>
            </w:r>
            <w:r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r w:rsidRPr="00834BAF">
              <w:rPr>
                <w:rFonts w:ascii="Arial Narrow" w:hAnsi="Arial Narrow"/>
                <w:color w:val="000000"/>
              </w:rPr>
              <w:t xml:space="preserve"> </w:t>
            </w:r>
            <w:r w:rsidR="00D41ED4">
              <w:rPr>
                <w:rFonts w:ascii="Arial Narrow" w:hAnsi="Arial Narrow"/>
                <w:color w:val="000000"/>
              </w:rPr>
              <w:t xml:space="preserve"> </w:t>
            </w:r>
            <w:r>
              <w:rPr>
                <w:rFonts w:ascii="Arial Narrow" w:hAnsi="Arial Narrow"/>
                <w:color w:val="000000"/>
              </w:rPr>
              <w:t>Non</w:t>
            </w:r>
          </w:p>
          <w:p w14:paraId="2CE70F94" w14:textId="77777777" w:rsidR="00AB2174" w:rsidRDefault="00AB217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01097416" w14:textId="7D884B6D" w:rsidR="00AB2174" w:rsidRPr="00834BAF" w:rsidRDefault="00AB217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r>
              <w:rPr>
                <w:rFonts w:ascii="Arial Narrow" w:hAnsi="Arial Narrow"/>
                <w:b/>
                <w:lang w:val="fr-FR"/>
              </w:rPr>
              <w:t>Si oui, décrire les changements apportés à votre projet :</w:t>
            </w:r>
          </w:p>
          <w:p w14:paraId="556903CC"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38C39DA0"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4382C7E9"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0B3C05BF"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18B52A89"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792D7B72"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60E5AEA9"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666A791C"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1DB520B5"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tc>
      </w:tr>
    </w:tbl>
    <w:p w14:paraId="514786FB"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0E63C4" w:rsidRPr="00834BAF" w14:paraId="1226343C" w14:textId="77777777">
        <w:tc>
          <w:tcPr>
            <w:tcW w:w="9546" w:type="dxa"/>
            <w:shd w:val="solid" w:color="0C0C0C" w:fill="auto"/>
          </w:tcPr>
          <w:p w14:paraId="40121E6E" w14:textId="0A009C2D" w:rsidR="000E63C4" w:rsidRPr="00834BAF" w:rsidRDefault="00AB2174" w:rsidP="006455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r>
              <w:rPr>
                <w:rFonts w:ascii="Arial Narrow" w:hAnsi="Arial Narrow"/>
                <w:b/>
                <w:lang w:val="fr-FR"/>
              </w:rPr>
              <w:t xml:space="preserve">Veuillez nous indiquer comment le financement de Première Ovation </w:t>
            </w:r>
            <w:r w:rsidR="00B00B3F">
              <w:rPr>
                <w:rFonts w:ascii="Arial Narrow" w:hAnsi="Arial Narrow"/>
                <w:b/>
                <w:lang w:val="fr-FR"/>
              </w:rPr>
              <w:t>—</w:t>
            </w:r>
            <w:r>
              <w:rPr>
                <w:rFonts w:ascii="Arial Narrow" w:hAnsi="Arial Narrow"/>
                <w:b/>
                <w:lang w:val="fr-FR"/>
              </w:rPr>
              <w:t xml:space="preserve"> Cinéma a été </w:t>
            </w:r>
            <w:r w:rsidR="002B52A3">
              <w:rPr>
                <w:rFonts w:ascii="Arial Narrow" w:hAnsi="Arial Narrow"/>
                <w:b/>
                <w:lang w:val="fr-FR"/>
              </w:rPr>
              <w:t>utilisé</w:t>
            </w:r>
            <w:r>
              <w:rPr>
                <w:rFonts w:ascii="Arial Narrow" w:hAnsi="Arial Narrow"/>
                <w:b/>
                <w:lang w:val="fr-FR"/>
              </w:rPr>
              <w:t xml:space="preserve"> et quel rôle il a joué dans la réalisation de votre projet</w:t>
            </w:r>
            <w:r w:rsidR="00D41ED4">
              <w:rPr>
                <w:rFonts w:ascii="Arial Narrow" w:hAnsi="Arial Narrow"/>
                <w:b/>
                <w:lang w:val="fr-FR"/>
              </w:rPr>
              <w:t>.</w:t>
            </w:r>
            <w:r>
              <w:rPr>
                <w:rFonts w:ascii="Arial Narrow" w:hAnsi="Arial Narrow"/>
                <w:b/>
                <w:lang w:val="fr-FR"/>
              </w:rPr>
              <w:t xml:space="preserve"> </w:t>
            </w:r>
          </w:p>
        </w:tc>
      </w:tr>
      <w:tr w:rsidR="000E63C4" w:rsidRPr="00834BAF" w14:paraId="7BE436EE" w14:textId="77777777">
        <w:tc>
          <w:tcPr>
            <w:tcW w:w="9546" w:type="dxa"/>
          </w:tcPr>
          <w:p w14:paraId="5EAEA634"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r w:rsidRPr="00834BAF">
              <w:rPr>
                <w:rFonts w:ascii="Arial Narrow" w:hAnsi="Arial Narrow"/>
                <w:b/>
                <w:lang w:val="fr-FR"/>
              </w:rPr>
              <w:fldChar w:fldCharType="begin">
                <w:ffData>
                  <w:name w:val="Texte16"/>
                  <w:enabled/>
                  <w:calcOnExit w:val="0"/>
                  <w:textInput/>
                </w:ffData>
              </w:fldChar>
            </w:r>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p>
          <w:p w14:paraId="6D2B12DF"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287FEA20"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4E45A3DE"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60AC581C"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4EBD098E"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45246F31"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21CA8624"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7188D6A9"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29A00B74"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tc>
      </w:tr>
    </w:tbl>
    <w:p w14:paraId="7D1C47D6"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0E63C4" w:rsidRPr="00834BAF" w14:paraId="3E7E8FA1" w14:textId="77777777">
        <w:tc>
          <w:tcPr>
            <w:tcW w:w="9546" w:type="dxa"/>
            <w:shd w:val="solid" w:color="0C0C0C" w:fill="auto"/>
          </w:tcPr>
          <w:p w14:paraId="40FCD4DA" w14:textId="7C06290D" w:rsidR="000E63C4" w:rsidRPr="00834BAF" w:rsidRDefault="002B52A3" w:rsidP="00180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r>
              <w:rPr>
                <w:rFonts w:ascii="Arial Narrow" w:hAnsi="Arial Narrow"/>
                <w:b/>
                <w:lang w:val="fr-FR"/>
              </w:rPr>
              <w:t xml:space="preserve">Comment évaluez-vous les retombées de ce projet </w:t>
            </w:r>
            <w:r w:rsidR="00180FB6">
              <w:rPr>
                <w:rFonts w:ascii="Arial Narrow" w:hAnsi="Arial Narrow"/>
                <w:b/>
                <w:lang w:val="fr-FR"/>
              </w:rPr>
              <w:t xml:space="preserve">sur votre parcours en </w:t>
            </w:r>
            <w:proofErr w:type="gramStart"/>
            <w:r w:rsidR="00180FB6">
              <w:rPr>
                <w:rFonts w:ascii="Arial Narrow" w:hAnsi="Arial Narrow"/>
                <w:b/>
                <w:lang w:val="fr-FR"/>
              </w:rPr>
              <w:t>cinéma?</w:t>
            </w:r>
            <w:proofErr w:type="gramEnd"/>
            <w:r w:rsidR="00180FB6">
              <w:rPr>
                <w:rFonts w:ascii="Arial Narrow" w:hAnsi="Arial Narrow"/>
                <w:b/>
                <w:lang w:val="fr-FR"/>
              </w:rPr>
              <w:t xml:space="preserve"> </w:t>
            </w:r>
            <w:r>
              <w:rPr>
                <w:rFonts w:ascii="Arial Narrow" w:hAnsi="Arial Narrow"/>
                <w:b/>
                <w:lang w:val="fr-FR"/>
              </w:rPr>
              <w:t xml:space="preserve"> </w:t>
            </w:r>
          </w:p>
        </w:tc>
      </w:tr>
      <w:tr w:rsidR="000E63C4" w:rsidRPr="00834BAF" w14:paraId="497EA374" w14:textId="77777777">
        <w:tc>
          <w:tcPr>
            <w:tcW w:w="9546" w:type="dxa"/>
          </w:tcPr>
          <w:p w14:paraId="1858E490"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r w:rsidRPr="00834BAF">
              <w:rPr>
                <w:rFonts w:ascii="Arial Narrow" w:hAnsi="Arial Narrow"/>
                <w:b/>
                <w:lang w:val="fr-FR"/>
              </w:rPr>
              <w:fldChar w:fldCharType="begin">
                <w:ffData>
                  <w:name w:val=""/>
                  <w:enabled/>
                  <w:calcOnExit w:val="0"/>
                  <w:textInput/>
                </w:ffData>
              </w:fldChar>
            </w:r>
            <w:r w:rsidRPr="00834BAF">
              <w:rPr>
                <w:rFonts w:ascii="Arial Narrow" w:hAnsi="Arial Narrow"/>
                <w:b/>
                <w:lang w:val="fr-FR"/>
              </w:rPr>
              <w:instrText xml:space="preserve"> </w:instrText>
            </w:r>
            <w:r w:rsidR="00806908" w:rsidRPr="00834BAF">
              <w:rPr>
                <w:rFonts w:ascii="Arial Narrow" w:hAnsi="Arial Narrow"/>
                <w:b/>
                <w:lang w:val="fr-FR"/>
              </w:rPr>
              <w:instrText>FORMTEXT</w:instrText>
            </w:r>
            <w:r w:rsidRPr="00834BAF">
              <w:rPr>
                <w:rFonts w:ascii="Arial Narrow" w:hAnsi="Arial Narrow"/>
                <w:b/>
                <w:lang w:val="fr-FR"/>
              </w:rPr>
              <w:instrText xml:space="preserve"> </w:instrText>
            </w:r>
            <w:r w:rsidRPr="00834BAF">
              <w:rPr>
                <w:rFonts w:ascii="Arial Narrow" w:hAnsi="Arial Narrow"/>
                <w:b/>
                <w:lang w:val="fr-FR"/>
              </w:rPr>
            </w:r>
            <w:r w:rsidRPr="00834BAF">
              <w:rPr>
                <w:rFonts w:ascii="Arial Narrow" w:hAnsi="Arial Narrow"/>
                <w:b/>
                <w:lang w:val="fr-FR"/>
              </w:rPr>
              <w:fldChar w:fldCharType="separate"/>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008C6C7B" w:rsidRPr="00834BAF">
              <w:rPr>
                <w:rFonts w:ascii="Arial Narrow" w:hAnsi="Arial Narrow"/>
                <w:b/>
                <w:noProof/>
                <w:lang w:val="fr-FR"/>
              </w:rPr>
              <w:t> </w:t>
            </w:r>
            <w:r w:rsidRPr="00834BAF">
              <w:rPr>
                <w:rFonts w:ascii="Arial Narrow" w:hAnsi="Arial Narrow"/>
                <w:b/>
                <w:lang w:val="fr-FR"/>
              </w:rPr>
              <w:fldChar w:fldCharType="end"/>
            </w:r>
          </w:p>
          <w:p w14:paraId="25453052"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6A5B829E"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53AED684"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75686E1A"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p w14:paraId="4254C7B8"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lang w:val="fr-FR"/>
              </w:rPr>
            </w:pPr>
          </w:p>
        </w:tc>
      </w:tr>
    </w:tbl>
    <w:p w14:paraId="1A51692B" w14:textId="07E7F684" w:rsidR="000E63C4"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p>
    <w:p w14:paraId="68E8D1EF" w14:textId="4DD6FC99" w:rsidR="00196205" w:rsidRPr="00196205" w:rsidRDefault="00196205" w:rsidP="001962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Calibri" w:hAnsi="Arial" w:cs="Arial"/>
          <w:b/>
          <w:sz w:val="22"/>
          <w:szCs w:val="22"/>
          <w:lang w:eastAsia="fr-CA"/>
        </w:rPr>
      </w:pPr>
      <w:r w:rsidRPr="00196205">
        <w:rPr>
          <w:rFonts w:ascii="Arial" w:eastAsia="Calibri" w:hAnsi="Arial" w:cs="Arial"/>
          <w:b/>
          <w:sz w:val="22"/>
          <w:szCs w:val="22"/>
          <w:lang w:eastAsia="fr-CA"/>
        </w:rPr>
        <w:t>SECTION</w:t>
      </w:r>
      <w:r w:rsidR="00D37319">
        <w:rPr>
          <w:rFonts w:ascii="Arial" w:eastAsia="Calibri" w:hAnsi="Arial" w:cs="Arial"/>
          <w:b/>
          <w:sz w:val="22"/>
          <w:szCs w:val="22"/>
          <w:lang w:eastAsia="fr-CA"/>
        </w:rPr>
        <w:t> </w:t>
      </w:r>
      <w:r>
        <w:rPr>
          <w:rFonts w:ascii="Arial" w:eastAsia="Calibri" w:hAnsi="Arial" w:cs="Arial"/>
          <w:b/>
          <w:sz w:val="22"/>
          <w:szCs w:val="22"/>
          <w:lang w:eastAsia="fr-C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0E63C4" w:rsidRPr="00834BAF" w14:paraId="60797EA1" w14:textId="77777777">
        <w:tc>
          <w:tcPr>
            <w:tcW w:w="9546" w:type="dxa"/>
            <w:shd w:val="solid" w:color="0C0C0C" w:fill="auto"/>
          </w:tcPr>
          <w:p w14:paraId="62A7F547" w14:textId="7489F747" w:rsidR="000E63C4" w:rsidRPr="00834BAF" w:rsidRDefault="000E63C4" w:rsidP="008956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b/>
                <w:lang w:val="fr-FR"/>
              </w:rPr>
              <w:t xml:space="preserve">Documents à joindre pour le dépôt de votre </w:t>
            </w:r>
            <w:r w:rsidR="00002F2F">
              <w:rPr>
                <w:rFonts w:ascii="Arial Narrow" w:hAnsi="Arial Narrow"/>
                <w:b/>
                <w:lang w:val="fr-FR"/>
              </w:rPr>
              <w:t>rapport</w:t>
            </w:r>
          </w:p>
        </w:tc>
      </w:tr>
      <w:tr w:rsidR="000E63C4" w:rsidRPr="00834BAF" w14:paraId="37F96B62" w14:textId="77777777">
        <w:tc>
          <w:tcPr>
            <w:tcW w:w="9546" w:type="dxa"/>
          </w:tcPr>
          <w:p w14:paraId="2FFBDE86" w14:textId="3656B87E" w:rsidR="000E63C4" w:rsidRPr="00834BAF" w:rsidRDefault="000E63C4" w:rsidP="000E63C4">
            <w:pPr>
              <w:ind w:left="567"/>
              <w:rPr>
                <w:rFonts w:ascii="Arial Narrow" w:hAnsi="Arial Narrow"/>
                <w:color w:val="000000"/>
              </w:rPr>
            </w:pPr>
          </w:p>
          <w:p w14:paraId="6C949411" w14:textId="77777777" w:rsidR="000E63C4" w:rsidRPr="00834BAF" w:rsidRDefault="000E63C4" w:rsidP="0028712A">
            <w:pPr>
              <w:tabs>
                <w:tab w:val="left" w:pos="993"/>
              </w:tabs>
              <w:ind w:left="567"/>
              <w:rPr>
                <w:rFonts w:ascii="Arial Narrow" w:hAnsi="Arial Narrow"/>
                <w:color w:val="000000"/>
              </w:rPr>
            </w:pPr>
            <w:r w:rsidRPr="00834BAF">
              <w:rPr>
                <w:rFonts w:ascii="Arial Narrow" w:hAnsi="Arial Narrow"/>
                <w:color w:val="000000"/>
              </w:rPr>
              <w:fldChar w:fldCharType="begin">
                <w:ffData>
                  <w:name w:val=""/>
                  <w:enabled/>
                  <w:calcOnExit w:val="0"/>
                  <w:checkBox>
                    <w:sizeAuto/>
                    <w:default w:val="0"/>
                  </w:checkBox>
                </w:ffData>
              </w:fldChar>
            </w:r>
            <w:r w:rsidRPr="00834BAF">
              <w:rPr>
                <w:rFonts w:ascii="Arial Narrow" w:hAnsi="Arial Narrow"/>
                <w:color w:val="000000"/>
              </w:rPr>
              <w:instrText xml:space="preserve"> </w:instrText>
            </w:r>
            <w:r w:rsidR="00806908" w:rsidRPr="00834BAF">
              <w:rPr>
                <w:rFonts w:ascii="Arial Narrow" w:hAnsi="Arial Narrow"/>
                <w:color w:val="000000"/>
              </w:rPr>
              <w:instrText>FORMCHECKBOX</w:instrText>
            </w:r>
            <w:r w:rsidRPr="00834BAF">
              <w:rPr>
                <w:rFonts w:ascii="Arial Narrow" w:hAnsi="Arial Narrow"/>
                <w:color w:val="000000"/>
              </w:rPr>
              <w:instrText xml:space="preserve">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r w:rsidRPr="00834BAF">
              <w:rPr>
                <w:rFonts w:ascii="Arial Narrow" w:hAnsi="Arial Narrow"/>
                <w:color w:val="000000"/>
              </w:rPr>
              <w:t xml:space="preserve">  Formulaire dûment rempli et signé</w:t>
            </w:r>
          </w:p>
          <w:p w14:paraId="1B0144C4" w14:textId="77777777" w:rsidR="00986F30" w:rsidRPr="00834BAF" w:rsidRDefault="00986F30" w:rsidP="00FE1794">
            <w:pPr>
              <w:tabs>
                <w:tab w:val="left" w:pos="993"/>
              </w:tabs>
              <w:ind w:left="993" w:hanging="426"/>
              <w:rPr>
                <w:rFonts w:ascii="Arial Narrow" w:hAnsi="Arial Narrow"/>
                <w:color w:val="000000"/>
              </w:rPr>
            </w:pPr>
          </w:p>
          <w:p w14:paraId="1AB7DEF5" w14:textId="182FD2D6" w:rsidR="000E63C4" w:rsidRDefault="000E63C4" w:rsidP="002B52A3">
            <w:pPr>
              <w:tabs>
                <w:tab w:val="left" w:pos="993"/>
              </w:tabs>
              <w:ind w:left="993" w:hanging="426"/>
              <w:rPr>
                <w:rFonts w:ascii="Arial Narrow" w:hAnsi="Arial Narrow"/>
                <w:color w:val="000000"/>
              </w:rPr>
            </w:pPr>
            <w:r w:rsidRPr="00834BAF">
              <w:rPr>
                <w:rFonts w:ascii="Arial Narrow" w:hAnsi="Arial Narrow"/>
                <w:color w:val="000000"/>
              </w:rPr>
              <w:fldChar w:fldCharType="begin">
                <w:ffData>
                  <w:name w:val=""/>
                  <w:enabled/>
                  <w:calcOnExit w:val="0"/>
                  <w:checkBox>
                    <w:sizeAuto/>
                    <w:default w:val="0"/>
                  </w:checkBox>
                </w:ffData>
              </w:fldChar>
            </w:r>
            <w:r w:rsidRPr="00834BAF">
              <w:rPr>
                <w:rFonts w:ascii="Arial Narrow" w:hAnsi="Arial Narrow"/>
                <w:color w:val="000000"/>
              </w:rPr>
              <w:instrText xml:space="preserve"> </w:instrText>
            </w:r>
            <w:r w:rsidR="00806908" w:rsidRPr="00834BAF">
              <w:rPr>
                <w:rFonts w:ascii="Arial Narrow" w:hAnsi="Arial Narrow"/>
                <w:color w:val="000000"/>
              </w:rPr>
              <w:instrText>FORMCHECKBOX</w:instrText>
            </w:r>
            <w:r w:rsidRPr="00834BAF">
              <w:rPr>
                <w:rFonts w:ascii="Arial Narrow" w:hAnsi="Arial Narrow"/>
                <w:color w:val="000000"/>
              </w:rPr>
              <w:instrText xml:space="preserve">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r w:rsidRPr="00834BAF">
              <w:rPr>
                <w:rFonts w:ascii="Arial Narrow" w:hAnsi="Arial Narrow"/>
                <w:color w:val="000000"/>
              </w:rPr>
              <w:t xml:space="preserve"> </w:t>
            </w:r>
            <w:r w:rsidR="0028712A" w:rsidRPr="00834BAF">
              <w:rPr>
                <w:rFonts w:ascii="Arial Narrow" w:hAnsi="Arial Narrow"/>
                <w:color w:val="000000"/>
              </w:rPr>
              <w:t xml:space="preserve"> </w:t>
            </w:r>
            <w:r w:rsidR="002B52A3">
              <w:rPr>
                <w:rFonts w:ascii="Arial Narrow" w:hAnsi="Arial Narrow"/>
                <w:color w:val="000000"/>
              </w:rPr>
              <w:t xml:space="preserve">Bilan financier incluant les copies des chèques </w:t>
            </w:r>
            <w:r w:rsidR="004E427C">
              <w:rPr>
                <w:rFonts w:ascii="Arial Narrow" w:hAnsi="Arial Narrow"/>
                <w:color w:val="000000"/>
              </w:rPr>
              <w:t xml:space="preserve">ou des virements </w:t>
            </w:r>
            <w:r w:rsidR="002B52A3">
              <w:rPr>
                <w:rFonts w:ascii="Arial Narrow" w:hAnsi="Arial Narrow"/>
                <w:color w:val="000000"/>
              </w:rPr>
              <w:t>émis aux artistes</w:t>
            </w:r>
            <w:r w:rsidR="00180FB6">
              <w:rPr>
                <w:rFonts w:ascii="Arial Narrow" w:hAnsi="Arial Narrow"/>
                <w:color w:val="000000"/>
              </w:rPr>
              <w:t xml:space="preserve"> et artisans </w:t>
            </w:r>
            <w:r w:rsidR="002B52A3">
              <w:rPr>
                <w:rFonts w:ascii="Arial Narrow" w:hAnsi="Arial Narrow"/>
                <w:color w:val="000000"/>
              </w:rPr>
              <w:t xml:space="preserve">et les factures de dépenses </w:t>
            </w:r>
            <w:r w:rsidR="00180FB6">
              <w:rPr>
                <w:rFonts w:ascii="Arial Narrow" w:hAnsi="Arial Narrow"/>
                <w:color w:val="000000"/>
              </w:rPr>
              <w:t>encouru</w:t>
            </w:r>
            <w:r w:rsidR="00D41ED4">
              <w:rPr>
                <w:rFonts w:ascii="Arial Narrow" w:hAnsi="Arial Narrow"/>
                <w:color w:val="000000"/>
              </w:rPr>
              <w:t>e</w:t>
            </w:r>
            <w:r w:rsidR="00180FB6">
              <w:rPr>
                <w:rFonts w:ascii="Arial Narrow" w:hAnsi="Arial Narrow"/>
                <w:color w:val="000000"/>
              </w:rPr>
              <w:t xml:space="preserve">s pour le projet. </w:t>
            </w:r>
          </w:p>
          <w:p w14:paraId="53E51923" w14:textId="77777777" w:rsidR="00E55BEC" w:rsidRDefault="00E55BEC" w:rsidP="002B52A3">
            <w:pPr>
              <w:tabs>
                <w:tab w:val="left" w:pos="993"/>
              </w:tabs>
              <w:ind w:left="993" w:hanging="426"/>
              <w:rPr>
                <w:rFonts w:ascii="Arial Narrow" w:hAnsi="Arial Narrow"/>
                <w:color w:val="000000"/>
              </w:rPr>
            </w:pPr>
          </w:p>
          <w:p w14:paraId="4CB3CE90" w14:textId="0B6E275C" w:rsidR="00E55BEC" w:rsidRPr="00302F53" w:rsidRDefault="00E55BEC" w:rsidP="00E55BEC">
            <w:pPr>
              <w:tabs>
                <w:tab w:val="left" w:pos="993"/>
              </w:tabs>
              <w:ind w:left="993" w:hanging="426"/>
              <w:rPr>
                <w:rFonts w:ascii="Arial Narrow" w:hAnsi="Arial Narrow"/>
                <w:color w:val="000000" w:themeColor="text1"/>
              </w:rPr>
            </w:pPr>
            <w:r w:rsidRPr="00302F53">
              <w:rPr>
                <w:rFonts w:ascii="Arial Narrow" w:hAnsi="Arial Narrow"/>
                <w:color w:val="000000" w:themeColor="text1"/>
              </w:rPr>
              <w:fldChar w:fldCharType="begin">
                <w:ffData>
                  <w:name w:val=""/>
                  <w:enabled/>
                  <w:calcOnExit w:val="0"/>
                  <w:checkBox>
                    <w:sizeAuto/>
                    <w:default w:val="0"/>
                  </w:checkBox>
                </w:ffData>
              </w:fldChar>
            </w:r>
            <w:r w:rsidRPr="00302F53">
              <w:rPr>
                <w:rFonts w:ascii="Arial Narrow" w:hAnsi="Arial Narrow"/>
                <w:color w:val="000000" w:themeColor="text1"/>
              </w:rPr>
              <w:instrText xml:space="preserve"> FORMCHECKBOX </w:instrText>
            </w:r>
            <w:r w:rsidR="004C69B8" w:rsidRPr="00302F53">
              <w:rPr>
                <w:rFonts w:ascii="Arial Narrow" w:hAnsi="Arial Narrow"/>
                <w:color w:val="000000" w:themeColor="text1"/>
              </w:rPr>
            </w:r>
            <w:r w:rsidR="004C69B8" w:rsidRPr="00302F53">
              <w:rPr>
                <w:rFonts w:ascii="Arial Narrow" w:hAnsi="Arial Narrow"/>
                <w:color w:val="000000" w:themeColor="text1"/>
              </w:rPr>
              <w:fldChar w:fldCharType="separate"/>
            </w:r>
            <w:r w:rsidRPr="00302F53">
              <w:rPr>
                <w:rFonts w:ascii="Arial Narrow" w:hAnsi="Arial Narrow"/>
                <w:color w:val="000000" w:themeColor="text1"/>
              </w:rPr>
              <w:fldChar w:fldCharType="end"/>
            </w:r>
            <w:r w:rsidRPr="00302F53">
              <w:rPr>
                <w:rFonts w:ascii="Arial Narrow" w:hAnsi="Arial Narrow"/>
                <w:color w:val="000000" w:themeColor="text1"/>
              </w:rPr>
              <w:t xml:space="preserve">  Dans le cas d’un soutien pour l’écriture de scénario, veuillez fournir la version du scénario complétée dans le cadre du projet.</w:t>
            </w:r>
          </w:p>
          <w:p w14:paraId="7A1156CB" w14:textId="77777777" w:rsidR="00890651" w:rsidRPr="00834BAF" w:rsidRDefault="00890651" w:rsidP="00FE1794">
            <w:pPr>
              <w:tabs>
                <w:tab w:val="left" w:pos="993"/>
              </w:tabs>
              <w:ind w:left="993" w:hanging="426"/>
              <w:rPr>
                <w:rFonts w:ascii="Arial Narrow" w:hAnsi="Arial Narrow"/>
                <w:color w:val="000000"/>
              </w:rPr>
            </w:pPr>
          </w:p>
          <w:p w14:paraId="36E69C00" w14:textId="77777777" w:rsidR="00921F98" w:rsidRDefault="00890651" w:rsidP="00FE1794">
            <w:pPr>
              <w:tabs>
                <w:tab w:val="left" w:pos="993"/>
              </w:tabs>
              <w:ind w:left="993" w:hanging="426"/>
              <w:rPr>
                <w:rFonts w:ascii="Arial Narrow" w:hAnsi="Arial Narrow"/>
                <w:color w:val="000000"/>
              </w:rPr>
            </w:pPr>
            <w:r w:rsidRPr="00834BAF">
              <w:rPr>
                <w:rFonts w:ascii="Arial Narrow" w:hAnsi="Arial Narrow"/>
                <w:color w:val="000000"/>
              </w:rPr>
              <w:fldChar w:fldCharType="begin">
                <w:ffData>
                  <w:name w:val=""/>
                  <w:enabled/>
                  <w:calcOnExit w:val="0"/>
                  <w:checkBox>
                    <w:sizeAuto/>
                    <w:default w:val="0"/>
                  </w:checkBox>
                </w:ffData>
              </w:fldChar>
            </w:r>
            <w:r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r w:rsidRPr="00834BAF">
              <w:rPr>
                <w:rFonts w:ascii="Arial Narrow" w:hAnsi="Arial Narrow"/>
                <w:color w:val="000000"/>
              </w:rPr>
              <w:t xml:space="preserve">  </w:t>
            </w:r>
            <w:r w:rsidR="002B52A3">
              <w:rPr>
                <w:rFonts w:ascii="Arial Narrow" w:hAnsi="Arial Narrow"/>
                <w:color w:val="000000"/>
              </w:rPr>
              <w:t xml:space="preserve">Dans le cas d’un soutien en production et postproduction, veuillez fournir un lien sécurisé </w:t>
            </w:r>
            <w:r w:rsidR="004E427C">
              <w:rPr>
                <w:rFonts w:ascii="Arial Narrow" w:hAnsi="Arial Narrow"/>
                <w:color w:val="000000"/>
              </w:rPr>
              <w:t>pour visionner le projet. Si vous comptez déposer le projet en postproduction, vous pouvez présenter une ou deux scènes tournées.</w:t>
            </w:r>
            <w:r w:rsidR="00921F98">
              <w:rPr>
                <w:rFonts w:ascii="Arial Narrow" w:hAnsi="Arial Narrow"/>
                <w:color w:val="000000"/>
              </w:rPr>
              <w:t xml:space="preserve"> </w:t>
            </w:r>
          </w:p>
          <w:p w14:paraId="45CEC7A0" w14:textId="77777777" w:rsidR="00E55BEC" w:rsidRDefault="00E55BEC" w:rsidP="00FE1794">
            <w:pPr>
              <w:tabs>
                <w:tab w:val="left" w:pos="993"/>
              </w:tabs>
              <w:ind w:left="993" w:hanging="426"/>
              <w:rPr>
                <w:rFonts w:ascii="Arial Narrow" w:hAnsi="Arial Narrow"/>
                <w:color w:val="000000"/>
              </w:rPr>
            </w:pPr>
          </w:p>
          <w:p w14:paraId="063BAB4E" w14:textId="1D4EA4F2" w:rsidR="00890651" w:rsidRDefault="00921F98" w:rsidP="00FE1794">
            <w:pPr>
              <w:tabs>
                <w:tab w:val="left" w:pos="993"/>
              </w:tabs>
              <w:ind w:left="993" w:hanging="426"/>
              <w:rPr>
                <w:rFonts w:ascii="Arial Narrow" w:hAnsi="Arial Narrow"/>
                <w:color w:val="000000"/>
              </w:rPr>
            </w:pPr>
            <w:r w:rsidRPr="00834BAF">
              <w:rPr>
                <w:rFonts w:ascii="Arial Narrow" w:hAnsi="Arial Narrow"/>
                <w:color w:val="000000"/>
              </w:rPr>
              <w:fldChar w:fldCharType="begin">
                <w:ffData>
                  <w:name w:val="CaseACocher8"/>
                  <w:enabled/>
                  <w:calcOnExit w:val="0"/>
                  <w:checkBox>
                    <w:sizeAuto/>
                    <w:default w:val="0"/>
                  </w:checkBox>
                </w:ffData>
              </w:fldChar>
            </w:r>
            <w:r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r w:rsidRPr="00834BAF">
              <w:rPr>
                <w:rFonts w:ascii="Arial Narrow" w:hAnsi="Arial Narrow"/>
                <w:color w:val="000000"/>
              </w:rPr>
              <w:t xml:space="preserve"> </w:t>
            </w:r>
            <w:r>
              <w:rPr>
                <w:rFonts w:ascii="Arial Narrow" w:hAnsi="Arial Narrow"/>
                <w:color w:val="000000"/>
              </w:rPr>
              <w:t xml:space="preserve">Dans le cas d’un soutien du Fonds de soutien aux initiatives de la relève en cinéma, remettre la version finale de la liste de membres de l’équipe dans le document </w:t>
            </w:r>
            <w:r w:rsidRPr="00E57289">
              <w:rPr>
                <w:rFonts w:ascii="Arial Narrow" w:hAnsi="Arial Narrow"/>
                <w:color w:val="000000"/>
              </w:rPr>
              <w:t>Formulaire-</w:t>
            </w:r>
            <w:proofErr w:type="spellStart"/>
            <w:r w:rsidRPr="00E57289">
              <w:rPr>
                <w:rFonts w:ascii="Arial Narrow" w:hAnsi="Arial Narrow"/>
                <w:color w:val="000000"/>
              </w:rPr>
              <w:t>POCinema_liste_equipe</w:t>
            </w:r>
            <w:proofErr w:type="spellEnd"/>
            <w:r w:rsidR="00D41ED4">
              <w:rPr>
                <w:rFonts w:ascii="Arial Narrow" w:hAnsi="Arial Narrow"/>
                <w:color w:val="000000"/>
              </w:rPr>
              <w:t>.</w:t>
            </w:r>
            <w:r>
              <w:rPr>
                <w:rFonts w:ascii="Arial Narrow" w:hAnsi="Arial Narrow"/>
                <w:color w:val="000000"/>
              </w:rPr>
              <w:t xml:space="preserve"> </w:t>
            </w:r>
          </w:p>
          <w:p w14:paraId="37F095B6" w14:textId="77777777" w:rsidR="002B52A3" w:rsidRDefault="002B52A3" w:rsidP="00CB3BAC">
            <w:pPr>
              <w:tabs>
                <w:tab w:val="left" w:pos="993"/>
              </w:tabs>
              <w:ind w:left="993" w:hanging="426"/>
              <w:rPr>
                <w:rFonts w:ascii="Arial Narrow" w:hAnsi="Arial Narrow"/>
                <w:color w:val="000000"/>
              </w:rPr>
            </w:pPr>
          </w:p>
          <w:p w14:paraId="344E394F" w14:textId="38E27958" w:rsidR="000E63C4" w:rsidRPr="0081213D" w:rsidRDefault="00CB3BAC" w:rsidP="004E427C">
            <w:pPr>
              <w:tabs>
                <w:tab w:val="left" w:pos="993"/>
              </w:tabs>
              <w:ind w:left="993" w:hanging="426"/>
              <w:rPr>
                <w:rFonts w:ascii="Arial Narrow" w:hAnsi="Arial Narrow"/>
                <w:color w:val="000000"/>
              </w:rPr>
            </w:pPr>
            <w:r w:rsidRPr="00834BAF">
              <w:rPr>
                <w:rFonts w:ascii="Arial Narrow" w:hAnsi="Arial Narrow"/>
                <w:color w:val="000000"/>
              </w:rPr>
              <w:fldChar w:fldCharType="begin">
                <w:ffData>
                  <w:name w:val="CaseACocher8"/>
                  <w:enabled/>
                  <w:calcOnExit w:val="0"/>
                  <w:checkBox>
                    <w:sizeAuto/>
                    <w:default w:val="0"/>
                  </w:checkBox>
                </w:ffData>
              </w:fldChar>
            </w:r>
            <w:r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r w:rsidRPr="00834BAF">
              <w:rPr>
                <w:rFonts w:ascii="Arial Narrow" w:hAnsi="Arial Narrow"/>
                <w:color w:val="000000"/>
              </w:rPr>
              <w:t xml:space="preserve"> </w:t>
            </w:r>
            <w:r w:rsidR="004E427C">
              <w:rPr>
                <w:rFonts w:ascii="Arial Narrow" w:hAnsi="Arial Narrow"/>
                <w:color w:val="000000"/>
              </w:rPr>
              <w:t xml:space="preserve">Dans le cas d’un soutien du Fonds de soutien aux initiatives de la relève en cinéma, veuillez fournir </w:t>
            </w:r>
            <w:r w:rsidR="00180FB6">
              <w:rPr>
                <w:rFonts w:ascii="Arial Narrow" w:hAnsi="Arial Narrow"/>
                <w:color w:val="000000"/>
              </w:rPr>
              <w:t>4</w:t>
            </w:r>
            <w:r w:rsidR="00D37319">
              <w:rPr>
                <w:rFonts w:ascii="Arial Narrow" w:hAnsi="Arial Narrow"/>
                <w:color w:val="000000"/>
              </w:rPr>
              <w:t> </w:t>
            </w:r>
            <w:r w:rsidR="00180FB6">
              <w:rPr>
                <w:rFonts w:ascii="Arial Narrow" w:hAnsi="Arial Narrow"/>
                <w:color w:val="000000"/>
              </w:rPr>
              <w:t xml:space="preserve">images numériques </w:t>
            </w:r>
            <w:r w:rsidR="008847C9">
              <w:rPr>
                <w:rFonts w:ascii="Arial Narrow" w:hAnsi="Arial Narrow"/>
                <w:color w:val="000000"/>
              </w:rPr>
              <w:t>libérées</w:t>
            </w:r>
            <w:r w:rsidR="00180FB6">
              <w:rPr>
                <w:rFonts w:ascii="Arial Narrow" w:hAnsi="Arial Narrow"/>
                <w:color w:val="000000"/>
              </w:rPr>
              <w:t xml:space="preserve"> de droits </w:t>
            </w:r>
            <w:r w:rsidR="0081213D">
              <w:rPr>
                <w:rFonts w:ascii="Arial Narrow" w:hAnsi="Arial Narrow"/>
                <w:color w:val="000000"/>
              </w:rPr>
              <w:t>du projet réalisé</w:t>
            </w:r>
            <w:r w:rsidR="008847C9">
              <w:rPr>
                <w:rFonts w:ascii="Arial Narrow" w:hAnsi="Arial Narrow"/>
                <w:color w:val="000000"/>
              </w:rPr>
              <w:t xml:space="preserve">, avec les crédits photographiques </w:t>
            </w:r>
            <w:r w:rsidR="004E427C">
              <w:rPr>
                <w:rFonts w:ascii="Arial Narrow" w:hAnsi="Arial Narrow"/>
                <w:color w:val="000000"/>
              </w:rPr>
              <w:t>(photos de tournage, images tirées du projet, matériel promotionnel)</w:t>
            </w:r>
            <w:r w:rsidR="00D41ED4">
              <w:rPr>
                <w:rFonts w:ascii="Arial Narrow" w:hAnsi="Arial Narrow"/>
                <w:color w:val="000000"/>
              </w:rPr>
              <w:t>.</w:t>
            </w:r>
          </w:p>
        </w:tc>
      </w:tr>
    </w:tbl>
    <w:p w14:paraId="4C60DC5E" w14:textId="3AF2D94A" w:rsidR="00196205" w:rsidRDefault="00196205"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196205" w:rsidRPr="00766339" w14:paraId="35EA5262" w14:textId="77777777" w:rsidTr="12FA388C">
        <w:tc>
          <w:tcPr>
            <w:tcW w:w="9546" w:type="dxa"/>
            <w:shd w:val="clear" w:color="auto" w:fill="auto"/>
          </w:tcPr>
          <w:p w14:paraId="03502D66" w14:textId="36C6C5BE" w:rsidR="00196205" w:rsidRPr="00766339" w:rsidRDefault="00196205" w:rsidP="009D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2"/>
                <w:szCs w:val="22"/>
                <w:lang w:val="fr-FR"/>
              </w:rPr>
            </w:pPr>
            <w:r w:rsidRPr="00766339">
              <w:rPr>
                <w:rFonts w:ascii="Arial Narrow" w:hAnsi="Arial Narrow"/>
                <w:b/>
                <w:szCs w:val="22"/>
                <w:lang w:val="fr-FR"/>
              </w:rPr>
              <w:t xml:space="preserve">Consignes </w:t>
            </w:r>
            <w:r>
              <w:rPr>
                <w:rFonts w:ascii="Arial Narrow" w:hAnsi="Arial Narrow"/>
                <w:b/>
                <w:szCs w:val="22"/>
                <w:lang w:val="fr-FR"/>
              </w:rPr>
              <w:t xml:space="preserve">pour la présentation du </w:t>
            </w:r>
            <w:r w:rsidR="005737A1">
              <w:rPr>
                <w:rFonts w:ascii="Arial Narrow" w:hAnsi="Arial Narrow"/>
                <w:b/>
                <w:szCs w:val="22"/>
                <w:lang w:val="fr-FR"/>
              </w:rPr>
              <w:t xml:space="preserve">rapport </w:t>
            </w:r>
            <w:r>
              <w:rPr>
                <w:rFonts w:ascii="Arial Narrow" w:hAnsi="Arial Narrow"/>
                <w:b/>
                <w:szCs w:val="22"/>
                <w:lang w:val="fr-FR"/>
              </w:rPr>
              <w:t>(personnes détenant le statut autochtone)</w:t>
            </w:r>
          </w:p>
        </w:tc>
      </w:tr>
      <w:tr w:rsidR="00196205" w:rsidRPr="00D26326" w14:paraId="66D3DF06" w14:textId="77777777" w:rsidTr="12FA388C">
        <w:tc>
          <w:tcPr>
            <w:tcW w:w="9546" w:type="dxa"/>
          </w:tcPr>
          <w:p w14:paraId="79675982" w14:textId="650CE5D3" w:rsidR="00196205" w:rsidRPr="00A93A82" w:rsidRDefault="00196205" w:rsidP="009D5E53">
            <w:pPr>
              <w:ind w:left="589"/>
              <w:rPr>
                <w:rFonts w:ascii="Arial Narrow" w:hAnsi="Arial Narrow" w:cs="Arial"/>
              </w:rPr>
            </w:pPr>
            <w:r w:rsidRPr="12FA388C">
              <w:rPr>
                <w:rFonts w:ascii="Arial Narrow" w:hAnsi="Arial Narrow" w:cs="Arial"/>
              </w:rPr>
              <w:t xml:space="preserve">Les sections suivantes peuvent être présentées sous forme écrite ou orale, enregistrée en français sur clé USB ou dans un fichier envoyé via </w:t>
            </w:r>
            <w:hyperlink r:id="rId11">
              <w:r w:rsidRPr="12FA388C">
                <w:rPr>
                  <w:rStyle w:val="Hyperlien"/>
                  <w:rFonts w:ascii="Arial Narrow" w:hAnsi="Arial Narrow" w:cs="Arial"/>
                </w:rPr>
                <w:t>WeTransfer</w:t>
              </w:r>
            </w:hyperlink>
            <w:r w:rsidRPr="12FA388C">
              <w:rPr>
                <w:rFonts w:ascii="Arial Narrow" w:hAnsi="Arial Narrow" w:cs="Arial"/>
              </w:rPr>
              <w:t xml:space="preserve">. Les captations réalisées avec un cellulaire sont autorisées. Cochez l’option choisie. </w:t>
            </w:r>
          </w:p>
          <w:p w14:paraId="02588FCF" w14:textId="650CE5D3" w:rsidR="12FA388C" w:rsidRDefault="12FA388C" w:rsidP="12FA388C">
            <w:pPr>
              <w:tabs>
                <w:tab w:val="right" w:pos="7088"/>
                <w:tab w:val="right" w:pos="7938"/>
              </w:tabs>
              <w:rPr>
                <w:rFonts w:ascii="Arial Narrow" w:hAnsi="Arial Narrow" w:cs="Arial"/>
                <w:b/>
                <w:bCs/>
              </w:rPr>
            </w:pPr>
          </w:p>
          <w:p w14:paraId="0CE1D441" w14:textId="35B87CD6" w:rsidR="00196205" w:rsidRDefault="0743D6F5" w:rsidP="12FA388C">
            <w:pPr>
              <w:tabs>
                <w:tab w:val="right" w:pos="7088"/>
                <w:tab w:val="right" w:pos="7938"/>
              </w:tabs>
              <w:rPr>
                <w:rFonts w:ascii="Arial Narrow" w:hAnsi="Arial Narrow" w:cs="Arial"/>
                <w:b/>
                <w:bCs/>
              </w:rPr>
            </w:pPr>
            <w:r w:rsidRPr="12FA388C">
              <w:rPr>
                <w:rFonts w:ascii="Arial Narrow" w:hAnsi="Arial Narrow" w:cs="Arial"/>
                <w:b/>
                <w:bCs/>
              </w:rPr>
              <w:t>Écrit Oral</w:t>
            </w:r>
            <w:r w:rsidR="00196205" w:rsidRPr="12FA388C">
              <w:rPr>
                <w:rFonts w:ascii="Arial Narrow" w:hAnsi="Arial Narrow" w:cs="Arial"/>
                <w:b/>
                <w:bCs/>
              </w:rPr>
              <w:t xml:space="preserve">  </w:t>
            </w:r>
          </w:p>
          <w:p w14:paraId="4E987730" w14:textId="77777777" w:rsidR="00196205" w:rsidRDefault="00196205" w:rsidP="009D5E53">
            <w:pPr>
              <w:tabs>
                <w:tab w:val="right" w:pos="7088"/>
                <w:tab w:val="right" w:pos="7938"/>
              </w:tabs>
              <w:ind w:left="567"/>
              <w:rPr>
                <w:rFonts w:ascii="Arial Narrow" w:hAnsi="Arial Narrow" w:cs="Arial"/>
              </w:rPr>
            </w:pPr>
          </w:p>
          <w:p w14:paraId="4A214168" w14:textId="3E8A6287" w:rsidR="00196205" w:rsidRDefault="00196205" w:rsidP="009D5E53">
            <w:pPr>
              <w:numPr>
                <w:ilvl w:val="0"/>
                <w:numId w:val="6"/>
              </w:numPr>
              <w:tabs>
                <w:tab w:val="left" w:pos="851"/>
                <w:tab w:val="right" w:pos="7088"/>
                <w:tab w:val="right" w:pos="7938"/>
              </w:tabs>
              <w:rPr>
                <w:rFonts w:ascii="Arial Narrow" w:hAnsi="Arial Narrow" w:cs="Arial"/>
              </w:rPr>
            </w:pPr>
            <w:r w:rsidRPr="002B3E73">
              <w:rPr>
                <w:rFonts w:ascii="Arial Narrow" w:hAnsi="Arial Narrow" w:cs="Arial"/>
                <w:b/>
              </w:rPr>
              <w:t>Section</w:t>
            </w:r>
            <w:r w:rsidR="00D37319">
              <w:rPr>
                <w:rFonts w:ascii="Arial Narrow" w:hAnsi="Arial Narrow" w:cs="Arial"/>
                <w:b/>
              </w:rPr>
              <w:t> </w:t>
            </w:r>
            <w:r w:rsidRPr="002B3E73">
              <w:rPr>
                <w:rFonts w:ascii="Arial Narrow" w:hAnsi="Arial Narrow" w:cs="Arial"/>
                <w:b/>
              </w:rPr>
              <w:t>2</w:t>
            </w:r>
            <w:r>
              <w:rPr>
                <w:rFonts w:ascii="Arial Narrow" w:hAnsi="Arial Narrow" w:cs="Arial"/>
              </w:rPr>
              <w:tab/>
            </w:r>
            <w:r>
              <w:rPr>
                <w:rFonts w:ascii="Arial Narrow" w:hAnsi="Arial Narrow" w:cs="Arial"/>
              </w:rPr>
              <w:fldChar w:fldCharType="begin">
                <w:ffData>
                  <w:name w:val="CaseACocher12"/>
                  <w:enabled/>
                  <w:calcOnExit w:val="0"/>
                  <w:checkBox>
                    <w:sizeAuto/>
                    <w:default w:val="0"/>
                  </w:checkBox>
                </w:ffData>
              </w:fldChar>
            </w:r>
            <w:bookmarkStart w:id="11" w:name="CaseACocher12"/>
            <w:r>
              <w:rPr>
                <w:rFonts w:ascii="Arial Narrow" w:hAnsi="Arial Narrow" w:cs="Arial"/>
              </w:rPr>
              <w:instrText xml:space="preserve"> FORMCHECKBOX </w:instrText>
            </w:r>
            <w:r w:rsidR="004C69B8">
              <w:rPr>
                <w:rFonts w:ascii="Arial Narrow" w:hAnsi="Arial Narrow" w:cs="Arial"/>
              </w:rPr>
            </w:r>
            <w:r w:rsidR="004C69B8">
              <w:rPr>
                <w:rFonts w:ascii="Arial Narrow" w:hAnsi="Arial Narrow" w:cs="Arial"/>
              </w:rPr>
              <w:fldChar w:fldCharType="separate"/>
            </w:r>
            <w:r>
              <w:rPr>
                <w:rFonts w:ascii="Arial Narrow" w:hAnsi="Arial Narrow" w:cs="Arial"/>
              </w:rPr>
              <w:fldChar w:fldCharType="end"/>
            </w:r>
            <w:bookmarkEnd w:id="11"/>
            <w:r>
              <w:rPr>
                <w:rFonts w:ascii="Arial Narrow" w:hAnsi="Arial Narrow" w:cs="Arial"/>
              </w:rPr>
              <w:tab/>
            </w:r>
            <w:r>
              <w:rPr>
                <w:rFonts w:ascii="Arial Narrow" w:hAnsi="Arial Narrow" w:cs="Arial"/>
              </w:rPr>
              <w:fldChar w:fldCharType="begin">
                <w:ffData>
                  <w:name w:val="CaseACocher13"/>
                  <w:enabled/>
                  <w:calcOnExit w:val="0"/>
                  <w:checkBox>
                    <w:sizeAuto/>
                    <w:default w:val="0"/>
                  </w:checkBox>
                </w:ffData>
              </w:fldChar>
            </w:r>
            <w:bookmarkStart w:id="12" w:name="CaseACocher13"/>
            <w:r>
              <w:rPr>
                <w:rFonts w:ascii="Arial Narrow" w:hAnsi="Arial Narrow" w:cs="Arial"/>
              </w:rPr>
              <w:instrText xml:space="preserve"> FORMCHECKBOX </w:instrText>
            </w:r>
            <w:r w:rsidR="004C69B8">
              <w:rPr>
                <w:rFonts w:ascii="Arial Narrow" w:hAnsi="Arial Narrow" w:cs="Arial"/>
              </w:rPr>
            </w:r>
            <w:r w:rsidR="004C69B8">
              <w:rPr>
                <w:rFonts w:ascii="Arial Narrow" w:hAnsi="Arial Narrow" w:cs="Arial"/>
              </w:rPr>
              <w:fldChar w:fldCharType="separate"/>
            </w:r>
            <w:r>
              <w:rPr>
                <w:rFonts w:ascii="Arial Narrow" w:hAnsi="Arial Narrow" w:cs="Arial"/>
              </w:rPr>
              <w:fldChar w:fldCharType="end"/>
            </w:r>
            <w:bookmarkEnd w:id="12"/>
          </w:p>
          <w:p w14:paraId="78D70BDE" w14:textId="6E0E3E37" w:rsidR="00196205" w:rsidRPr="006F6BC4" w:rsidRDefault="00196205" w:rsidP="009D5E53">
            <w:pPr>
              <w:numPr>
                <w:ilvl w:val="0"/>
                <w:numId w:val="6"/>
              </w:numPr>
              <w:tabs>
                <w:tab w:val="left" w:pos="851"/>
                <w:tab w:val="right" w:pos="7088"/>
                <w:tab w:val="right" w:pos="7938"/>
              </w:tabs>
              <w:rPr>
                <w:rFonts w:ascii="Arial Narrow" w:hAnsi="Arial Narrow" w:cs="Arial"/>
              </w:rPr>
            </w:pPr>
            <w:r w:rsidRPr="002B3E73">
              <w:rPr>
                <w:rFonts w:ascii="Arial Narrow" w:hAnsi="Arial Narrow" w:cs="Arial"/>
                <w:b/>
              </w:rPr>
              <w:t>Section</w:t>
            </w:r>
            <w:r w:rsidR="00D37319">
              <w:rPr>
                <w:rFonts w:ascii="Arial Narrow" w:hAnsi="Arial Narrow" w:cs="Arial"/>
                <w:b/>
              </w:rPr>
              <w:t> </w:t>
            </w:r>
            <w:r w:rsidRPr="002B3E73">
              <w:rPr>
                <w:rFonts w:ascii="Arial Narrow" w:hAnsi="Arial Narrow" w:cs="Arial"/>
                <w:b/>
              </w:rPr>
              <w:t>3</w:t>
            </w:r>
            <w:r>
              <w:rPr>
                <w:rFonts w:ascii="Arial Narrow" w:hAnsi="Arial Narrow" w:cs="Arial"/>
                <w:b/>
              </w:rPr>
              <w:br/>
            </w:r>
            <w:r w:rsidRPr="001F1E93">
              <w:rPr>
                <w:rFonts w:ascii="Arial Narrow" w:hAnsi="Arial Narrow" w:cs="Arial"/>
              </w:rPr>
              <w:t>Bilan financier</w:t>
            </w:r>
            <w:r w:rsidRPr="006F6BC4">
              <w:rPr>
                <w:rFonts w:ascii="Arial Narrow" w:hAnsi="Arial Narrow" w:cs="Arial"/>
              </w:rPr>
              <w:tab/>
            </w:r>
            <w:r w:rsidRPr="006F6BC4">
              <w:rPr>
                <w:rFonts w:ascii="Arial Narrow" w:hAnsi="Arial Narrow" w:cs="Arial"/>
              </w:rPr>
              <w:fldChar w:fldCharType="begin">
                <w:ffData>
                  <w:name w:val="CaseACocher14"/>
                  <w:enabled/>
                  <w:calcOnExit w:val="0"/>
                  <w:checkBox>
                    <w:sizeAuto/>
                    <w:default w:val="0"/>
                  </w:checkBox>
                </w:ffData>
              </w:fldChar>
            </w:r>
            <w:bookmarkStart w:id="13" w:name="CaseACocher14"/>
            <w:r w:rsidRPr="006F6BC4">
              <w:rPr>
                <w:rFonts w:ascii="Arial Narrow" w:hAnsi="Arial Narrow" w:cs="Arial"/>
              </w:rPr>
              <w:instrText xml:space="preserve"> FORMCHECKBOX </w:instrText>
            </w:r>
            <w:r w:rsidR="004C69B8">
              <w:rPr>
                <w:rFonts w:ascii="Arial Narrow" w:hAnsi="Arial Narrow" w:cs="Arial"/>
              </w:rPr>
            </w:r>
            <w:r w:rsidR="004C69B8">
              <w:rPr>
                <w:rFonts w:ascii="Arial Narrow" w:hAnsi="Arial Narrow" w:cs="Arial"/>
              </w:rPr>
              <w:fldChar w:fldCharType="separate"/>
            </w:r>
            <w:r w:rsidRPr="006F6BC4">
              <w:rPr>
                <w:rFonts w:ascii="Arial Narrow" w:hAnsi="Arial Narrow" w:cs="Arial"/>
              </w:rPr>
              <w:fldChar w:fldCharType="end"/>
            </w:r>
            <w:bookmarkEnd w:id="13"/>
            <w:r w:rsidRPr="006F6BC4">
              <w:rPr>
                <w:rFonts w:ascii="Arial Narrow" w:hAnsi="Arial Narrow" w:cs="Arial"/>
              </w:rPr>
              <w:tab/>
            </w:r>
            <w:r w:rsidRPr="006F6BC4">
              <w:rPr>
                <w:rFonts w:ascii="Arial Narrow" w:hAnsi="Arial Narrow" w:cs="Arial"/>
              </w:rPr>
              <w:fldChar w:fldCharType="begin">
                <w:ffData>
                  <w:name w:val="CaseACocher15"/>
                  <w:enabled/>
                  <w:calcOnExit w:val="0"/>
                  <w:checkBox>
                    <w:sizeAuto/>
                    <w:default w:val="0"/>
                  </w:checkBox>
                </w:ffData>
              </w:fldChar>
            </w:r>
            <w:bookmarkStart w:id="14" w:name="CaseACocher15"/>
            <w:r w:rsidRPr="006F6BC4">
              <w:rPr>
                <w:rFonts w:ascii="Arial Narrow" w:hAnsi="Arial Narrow" w:cs="Arial"/>
              </w:rPr>
              <w:instrText xml:space="preserve"> FORMCHECKBOX </w:instrText>
            </w:r>
            <w:r w:rsidR="004C69B8">
              <w:rPr>
                <w:rFonts w:ascii="Arial Narrow" w:hAnsi="Arial Narrow" w:cs="Arial"/>
              </w:rPr>
            </w:r>
            <w:r w:rsidR="004C69B8">
              <w:rPr>
                <w:rFonts w:ascii="Arial Narrow" w:hAnsi="Arial Narrow" w:cs="Arial"/>
              </w:rPr>
              <w:fldChar w:fldCharType="separate"/>
            </w:r>
            <w:r w:rsidRPr="006F6BC4">
              <w:rPr>
                <w:rFonts w:ascii="Arial Narrow" w:hAnsi="Arial Narrow" w:cs="Arial"/>
              </w:rPr>
              <w:fldChar w:fldCharType="end"/>
            </w:r>
            <w:bookmarkEnd w:id="14"/>
          </w:p>
          <w:p w14:paraId="6CEF42B9" w14:textId="77777777" w:rsidR="00196205" w:rsidRPr="002B3E73" w:rsidRDefault="00196205" w:rsidP="009D5E53">
            <w:pPr>
              <w:tabs>
                <w:tab w:val="left" w:pos="851"/>
                <w:tab w:val="right" w:pos="7088"/>
                <w:tab w:val="right" w:pos="7938"/>
              </w:tabs>
              <w:rPr>
                <w:rFonts w:ascii="Arial Narrow" w:hAnsi="Arial Narrow" w:cs="Arial"/>
                <w:b/>
              </w:rPr>
            </w:pPr>
          </w:p>
          <w:p w14:paraId="31DFB5CF" w14:textId="2A8E0CED" w:rsidR="00196205" w:rsidRDefault="00196205" w:rsidP="009D5E53">
            <w:pPr>
              <w:tabs>
                <w:tab w:val="left" w:pos="851"/>
                <w:tab w:val="right" w:pos="7088"/>
                <w:tab w:val="right" w:pos="7938"/>
              </w:tabs>
              <w:ind w:left="567"/>
              <w:rPr>
                <w:rFonts w:ascii="Arial Narrow" w:hAnsi="Arial Narrow" w:cs="Arial"/>
              </w:rPr>
            </w:pPr>
            <w:r>
              <w:rPr>
                <w:rFonts w:ascii="Arial Narrow" w:hAnsi="Arial Narrow" w:cs="Arial"/>
              </w:rPr>
              <w:t xml:space="preserve">* Les copies des chèques ou des virements émis aux artistes et </w:t>
            </w:r>
            <w:r w:rsidR="00D41ED4">
              <w:rPr>
                <w:rFonts w:ascii="Arial Narrow" w:hAnsi="Arial Narrow" w:cs="Arial"/>
              </w:rPr>
              <w:t xml:space="preserve">aux </w:t>
            </w:r>
            <w:r>
              <w:rPr>
                <w:rFonts w:ascii="Arial Narrow" w:hAnsi="Arial Narrow" w:cs="Arial"/>
              </w:rPr>
              <w:t>artisans et les factures de dépenses encouru</w:t>
            </w:r>
            <w:r w:rsidR="00D41ED4">
              <w:rPr>
                <w:rFonts w:ascii="Arial Narrow" w:hAnsi="Arial Narrow" w:cs="Arial"/>
              </w:rPr>
              <w:t>e</w:t>
            </w:r>
            <w:r>
              <w:rPr>
                <w:rFonts w:ascii="Arial Narrow" w:hAnsi="Arial Narrow" w:cs="Arial"/>
              </w:rPr>
              <w:t>s pour le projet doivent être joint</w:t>
            </w:r>
            <w:r w:rsidR="00D41ED4">
              <w:rPr>
                <w:rFonts w:ascii="Arial Narrow" w:hAnsi="Arial Narrow" w:cs="Arial"/>
              </w:rPr>
              <w:t>e</w:t>
            </w:r>
            <w:r>
              <w:rPr>
                <w:rFonts w:ascii="Arial Narrow" w:hAnsi="Arial Narrow" w:cs="Arial"/>
              </w:rPr>
              <w:t xml:space="preserve">s conformément aux exigences écrites, </w:t>
            </w:r>
            <w:r w:rsidRPr="006464A2">
              <w:rPr>
                <w:rFonts w:ascii="Arial Narrow" w:hAnsi="Arial Narrow" w:cs="Arial"/>
                <w:u w:val="single"/>
              </w:rPr>
              <w:t>excepté le bilan financier qui peut être remis à l’écrit ou à l’oral</w:t>
            </w:r>
            <w:r>
              <w:rPr>
                <w:rFonts w:ascii="Arial Narrow" w:hAnsi="Arial Narrow" w:cs="Arial"/>
              </w:rPr>
              <w:t xml:space="preserve">. </w:t>
            </w:r>
          </w:p>
          <w:p w14:paraId="206E49AE" w14:textId="77777777" w:rsidR="007E4FBC" w:rsidRDefault="007E4FBC" w:rsidP="009D5E53">
            <w:pPr>
              <w:tabs>
                <w:tab w:val="left" w:pos="851"/>
                <w:tab w:val="right" w:pos="7088"/>
                <w:tab w:val="right" w:pos="7938"/>
              </w:tabs>
              <w:ind w:left="567"/>
              <w:rPr>
                <w:rFonts w:ascii="Arial Narrow" w:hAnsi="Arial Narrow" w:cs="Arial"/>
              </w:rPr>
            </w:pPr>
          </w:p>
          <w:p w14:paraId="17C09B33" w14:textId="3A803FD2" w:rsidR="007E4FBC" w:rsidRPr="004C69B8" w:rsidRDefault="007E4FBC" w:rsidP="007E4FBC">
            <w:pPr>
              <w:tabs>
                <w:tab w:val="left" w:pos="851"/>
                <w:tab w:val="right" w:pos="7088"/>
                <w:tab w:val="right" w:pos="7938"/>
              </w:tabs>
              <w:ind w:left="567"/>
              <w:rPr>
                <w:rFonts w:ascii="Arial Narrow" w:hAnsi="Arial Narrow" w:cs="Arial"/>
                <w:color w:val="000000" w:themeColor="text1"/>
              </w:rPr>
            </w:pPr>
            <w:r w:rsidRPr="004C69B8">
              <w:rPr>
                <w:rFonts w:ascii="Arial Narrow" w:hAnsi="Arial Narrow" w:cs="Arial"/>
                <w:color w:val="000000" w:themeColor="text1"/>
              </w:rPr>
              <w:t>*</w:t>
            </w:r>
            <w:r w:rsidRPr="004C69B8">
              <w:rPr>
                <w:rFonts w:ascii="Arial Narrow" w:hAnsi="Arial Narrow"/>
                <w:color w:val="000000" w:themeColor="text1"/>
              </w:rPr>
              <w:t xml:space="preserve"> Dans le cas d’un soutien pour l’écriture de scénario, veuillez fournir la version du scénario complétée dans le cadre du projet.</w:t>
            </w:r>
          </w:p>
          <w:p w14:paraId="6E4E90C0" w14:textId="77777777" w:rsidR="00196205" w:rsidRDefault="00196205" w:rsidP="009D5E53">
            <w:pPr>
              <w:tabs>
                <w:tab w:val="left" w:pos="851"/>
                <w:tab w:val="right" w:pos="7088"/>
                <w:tab w:val="right" w:pos="7938"/>
              </w:tabs>
              <w:ind w:left="567"/>
              <w:rPr>
                <w:rFonts w:ascii="Arial Narrow" w:hAnsi="Arial Narrow" w:cs="Arial"/>
              </w:rPr>
            </w:pPr>
          </w:p>
          <w:p w14:paraId="57140BB0" w14:textId="77777777" w:rsidR="00196205" w:rsidRDefault="00196205" w:rsidP="009D5E53">
            <w:pPr>
              <w:tabs>
                <w:tab w:val="left" w:pos="851"/>
                <w:tab w:val="right" w:pos="7088"/>
                <w:tab w:val="right" w:pos="7938"/>
              </w:tabs>
              <w:ind w:left="567"/>
              <w:rPr>
                <w:rFonts w:ascii="Arial Narrow" w:hAnsi="Arial Narrow"/>
                <w:color w:val="000000"/>
              </w:rPr>
            </w:pPr>
            <w:r>
              <w:rPr>
                <w:rFonts w:ascii="Arial Narrow" w:hAnsi="Arial Narrow" w:cs="Arial"/>
              </w:rPr>
              <w:t>*</w:t>
            </w:r>
            <w:r>
              <w:rPr>
                <w:rFonts w:ascii="Arial Narrow" w:hAnsi="Arial Narrow"/>
                <w:color w:val="000000"/>
              </w:rPr>
              <w:t xml:space="preserve"> Dans le cas d’un soutien en production et postproduction, veuillez fournir un lien sécurisé pour visionner le projet. Si vous comptez déposer le projet en postproduction, vous pouvez présenter une ou deux scènes tournées.</w:t>
            </w:r>
          </w:p>
          <w:p w14:paraId="3711352E" w14:textId="77777777" w:rsidR="00196205" w:rsidRDefault="00196205" w:rsidP="009D5E53">
            <w:pPr>
              <w:tabs>
                <w:tab w:val="left" w:pos="851"/>
                <w:tab w:val="right" w:pos="7088"/>
                <w:tab w:val="right" w:pos="7938"/>
              </w:tabs>
              <w:ind w:left="567"/>
              <w:rPr>
                <w:rFonts w:ascii="Arial Narrow" w:hAnsi="Arial Narrow"/>
                <w:color w:val="000000"/>
              </w:rPr>
            </w:pPr>
          </w:p>
          <w:p w14:paraId="2A32022D" w14:textId="77777777" w:rsidR="00196205" w:rsidRDefault="00196205" w:rsidP="009D5E53">
            <w:pPr>
              <w:tabs>
                <w:tab w:val="left" w:pos="851"/>
                <w:tab w:val="right" w:pos="7088"/>
                <w:tab w:val="right" w:pos="7938"/>
              </w:tabs>
              <w:ind w:left="567"/>
              <w:rPr>
                <w:rFonts w:ascii="Arial Narrow" w:hAnsi="Arial Narrow"/>
                <w:color w:val="000000"/>
              </w:rPr>
            </w:pPr>
            <w:r>
              <w:rPr>
                <w:rFonts w:ascii="Arial Narrow" w:hAnsi="Arial Narrow"/>
                <w:color w:val="000000"/>
              </w:rPr>
              <w:t>* Dans le cas d’un soutien du Fonds de soutien aux initiatives de la relève en cinéma :</w:t>
            </w:r>
          </w:p>
          <w:p w14:paraId="5B8A315E" w14:textId="59247BB3" w:rsidR="00196205" w:rsidRDefault="00196205" w:rsidP="009D5E53">
            <w:pPr>
              <w:tabs>
                <w:tab w:val="left" w:pos="1701"/>
              </w:tabs>
              <w:ind w:left="1276"/>
              <w:rPr>
                <w:rFonts w:ascii="Arial Narrow" w:hAnsi="Arial Narrow"/>
                <w:color w:val="000000"/>
              </w:rPr>
            </w:pPr>
            <w:r w:rsidRPr="00834BAF">
              <w:rPr>
                <w:rFonts w:ascii="Arial Narrow" w:hAnsi="Arial Narrow"/>
                <w:color w:val="000000"/>
              </w:rPr>
              <w:fldChar w:fldCharType="begin">
                <w:ffData>
                  <w:name w:val="CaseACocher8"/>
                  <w:enabled/>
                  <w:calcOnExit w:val="0"/>
                  <w:checkBox>
                    <w:sizeAuto/>
                    <w:default w:val="0"/>
                  </w:checkBox>
                </w:ffData>
              </w:fldChar>
            </w:r>
            <w:r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r w:rsidRPr="00834BAF">
              <w:rPr>
                <w:rFonts w:ascii="Arial Narrow" w:hAnsi="Arial Narrow"/>
                <w:color w:val="000000"/>
              </w:rPr>
              <w:t xml:space="preserve"> </w:t>
            </w:r>
            <w:r>
              <w:rPr>
                <w:rFonts w:ascii="Arial Narrow" w:hAnsi="Arial Narrow"/>
                <w:color w:val="000000"/>
              </w:rPr>
              <w:t>4 images numériques libérées de droits du projet réalisé, avec les crédits photographiques (photos de tournage, images tirées du projet, matériel promotionnel)</w:t>
            </w:r>
            <w:r w:rsidR="00D41ED4">
              <w:rPr>
                <w:rFonts w:ascii="Arial Narrow" w:hAnsi="Arial Narrow"/>
                <w:color w:val="000000"/>
              </w:rPr>
              <w:t>;</w:t>
            </w:r>
          </w:p>
          <w:p w14:paraId="5F94C5C1" w14:textId="3AB8B9B1" w:rsidR="00196205" w:rsidRDefault="00196205" w:rsidP="009D5E53">
            <w:pPr>
              <w:tabs>
                <w:tab w:val="left" w:pos="1701"/>
              </w:tabs>
              <w:ind w:left="1276"/>
              <w:rPr>
                <w:rFonts w:ascii="Arial Narrow" w:hAnsi="Arial Narrow"/>
                <w:color w:val="000000"/>
              </w:rPr>
            </w:pPr>
            <w:r w:rsidRPr="00834BAF">
              <w:rPr>
                <w:rFonts w:ascii="Arial Narrow" w:hAnsi="Arial Narrow"/>
                <w:color w:val="000000"/>
              </w:rPr>
              <w:fldChar w:fldCharType="begin">
                <w:ffData>
                  <w:name w:val="CaseACocher8"/>
                  <w:enabled/>
                  <w:calcOnExit w:val="0"/>
                  <w:checkBox>
                    <w:sizeAuto/>
                    <w:default w:val="0"/>
                  </w:checkBox>
                </w:ffData>
              </w:fldChar>
            </w:r>
            <w:r w:rsidRPr="00834BAF">
              <w:rPr>
                <w:rFonts w:ascii="Arial Narrow" w:hAnsi="Arial Narrow"/>
                <w:color w:val="000000"/>
              </w:rPr>
              <w:instrText xml:space="preserve"> FORMCHECKBOX </w:instrText>
            </w:r>
            <w:r w:rsidR="004C69B8">
              <w:rPr>
                <w:rFonts w:ascii="Arial Narrow" w:hAnsi="Arial Narrow"/>
                <w:color w:val="000000"/>
              </w:rPr>
            </w:r>
            <w:r w:rsidR="004C69B8">
              <w:rPr>
                <w:rFonts w:ascii="Arial Narrow" w:hAnsi="Arial Narrow"/>
                <w:color w:val="000000"/>
              </w:rPr>
              <w:fldChar w:fldCharType="separate"/>
            </w:r>
            <w:r w:rsidRPr="00834BAF">
              <w:rPr>
                <w:rFonts w:ascii="Arial Narrow" w:hAnsi="Arial Narrow"/>
                <w:color w:val="000000"/>
              </w:rPr>
              <w:fldChar w:fldCharType="end"/>
            </w:r>
            <w:r w:rsidRPr="00834BAF">
              <w:rPr>
                <w:rFonts w:ascii="Arial Narrow" w:hAnsi="Arial Narrow"/>
                <w:color w:val="000000"/>
              </w:rPr>
              <w:t xml:space="preserve"> </w:t>
            </w:r>
            <w:r>
              <w:rPr>
                <w:rFonts w:ascii="Arial Narrow" w:hAnsi="Arial Narrow"/>
                <w:color w:val="000000"/>
              </w:rPr>
              <w:t>Version finale de la liste de membres de l’équipe dans le document Formulaire-</w:t>
            </w:r>
            <w:proofErr w:type="spellStart"/>
            <w:r>
              <w:rPr>
                <w:rFonts w:ascii="Arial Narrow" w:hAnsi="Arial Narrow"/>
                <w:color w:val="000000"/>
              </w:rPr>
              <w:t>POCinema_liste_equipe</w:t>
            </w:r>
            <w:proofErr w:type="spellEnd"/>
            <w:r w:rsidR="00D41ED4">
              <w:rPr>
                <w:rFonts w:ascii="Arial Narrow" w:hAnsi="Arial Narrow"/>
                <w:color w:val="000000"/>
              </w:rPr>
              <w:t>.</w:t>
            </w:r>
          </w:p>
          <w:p w14:paraId="69735873" w14:textId="77777777" w:rsidR="00196205" w:rsidRDefault="00196205" w:rsidP="009D5E53">
            <w:pPr>
              <w:tabs>
                <w:tab w:val="left" w:pos="851"/>
                <w:tab w:val="right" w:pos="7088"/>
                <w:tab w:val="right" w:pos="7938"/>
              </w:tabs>
              <w:ind w:left="567"/>
              <w:rPr>
                <w:rFonts w:ascii="Arial Narrow" w:hAnsi="Arial Narrow" w:cs="Arial"/>
              </w:rPr>
            </w:pPr>
          </w:p>
          <w:p w14:paraId="09151DBB" w14:textId="77777777" w:rsidR="00196205" w:rsidRPr="002B3E73" w:rsidRDefault="00196205" w:rsidP="009D5E53">
            <w:pPr>
              <w:tabs>
                <w:tab w:val="left" w:pos="851"/>
                <w:tab w:val="right" w:pos="7088"/>
                <w:tab w:val="right" w:pos="7938"/>
              </w:tabs>
              <w:ind w:left="567"/>
              <w:rPr>
                <w:rFonts w:ascii="Arial Narrow" w:hAnsi="Arial Narrow" w:cs="Arial"/>
              </w:rPr>
            </w:pPr>
            <w:r w:rsidRPr="007E7548">
              <w:rPr>
                <w:rFonts w:ascii="Arial Narrow" w:hAnsi="Arial Narrow"/>
                <w:b/>
              </w:rPr>
              <w:t xml:space="preserve">Si les pièces et les documents d’appui ne peuvent pas être présentés en suivant les recommandations ci-dessus, veuillez communiquer avec la personne responsable du volet </w:t>
            </w:r>
            <w:r>
              <w:rPr>
                <w:rFonts w:ascii="Arial Narrow" w:hAnsi="Arial Narrow"/>
                <w:b/>
              </w:rPr>
              <w:t>Cinéma</w:t>
            </w:r>
            <w:r w:rsidRPr="007E7548">
              <w:rPr>
                <w:rFonts w:ascii="Arial Narrow" w:hAnsi="Arial Narrow"/>
                <w:b/>
              </w:rPr>
              <w:t xml:space="preserve"> de Première Ovation.</w:t>
            </w:r>
          </w:p>
          <w:p w14:paraId="0A223C45" w14:textId="77777777" w:rsidR="00196205" w:rsidRDefault="00196205" w:rsidP="009D5E53">
            <w:pPr>
              <w:pStyle w:val="Default"/>
              <w:tabs>
                <w:tab w:val="left" w:pos="993"/>
              </w:tabs>
              <w:ind w:left="567"/>
              <w:rPr>
                <w:rFonts w:ascii="Arial Narrow" w:hAnsi="Arial Narrow"/>
                <w:b/>
                <w:lang w:val="fr-CA"/>
              </w:rPr>
            </w:pPr>
          </w:p>
          <w:p w14:paraId="5E6ED26B" w14:textId="68661040" w:rsidR="00196205" w:rsidRPr="00A93A82" w:rsidRDefault="00196205" w:rsidP="009D5E53">
            <w:pPr>
              <w:pStyle w:val="Default"/>
              <w:tabs>
                <w:tab w:val="left" w:pos="993"/>
              </w:tabs>
              <w:ind w:left="567"/>
              <w:rPr>
                <w:rFonts w:ascii="Arial Narrow" w:hAnsi="Arial Narrow"/>
                <w:lang w:val="fr-CA"/>
              </w:rPr>
            </w:pPr>
            <w:r w:rsidRPr="00A93A82">
              <w:rPr>
                <w:rFonts w:ascii="Arial Narrow" w:hAnsi="Arial Narrow"/>
                <w:b/>
                <w:lang w:val="fr-CA"/>
              </w:rPr>
              <w:t>Spécifications de l’enregistrement oral :</w:t>
            </w:r>
            <w:r w:rsidRPr="00A93A82">
              <w:rPr>
                <w:rFonts w:ascii="Arial Narrow" w:hAnsi="Arial Narrow"/>
                <w:lang w:val="fr-CA"/>
              </w:rPr>
              <w:t xml:space="preserve"> Si la description est présentée en langue autochtone, elle doit obligatoirement être accompagnée d’une traduction en français. Limitez-vous à une </w:t>
            </w:r>
            <w:r w:rsidRPr="00A93A82">
              <w:rPr>
                <w:rFonts w:ascii="Arial Narrow" w:hAnsi="Arial Narrow"/>
                <w:lang w:val="fr-CA"/>
              </w:rPr>
              <w:lastRenderedPageBreak/>
              <w:t>présentation totale de 5</w:t>
            </w:r>
            <w:r w:rsidR="00D37319">
              <w:rPr>
                <w:rFonts w:ascii="Arial Narrow" w:hAnsi="Arial Narrow"/>
                <w:lang w:val="fr-CA"/>
              </w:rPr>
              <w:t> </w:t>
            </w:r>
            <w:r w:rsidRPr="00A93A82">
              <w:rPr>
                <w:rFonts w:ascii="Arial Narrow" w:hAnsi="Arial Narrow"/>
                <w:lang w:val="fr-CA"/>
              </w:rPr>
              <w:t>minutes, enregistrée sur la même clé USB</w:t>
            </w:r>
            <w:r>
              <w:rPr>
                <w:rFonts w:ascii="Arial Narrow" w:hAnsi="Arial Narrow"/>
                <w:lang w:val="fr-CA"/>
              </w:rPr>
              <w:t xml:space="preserve">, identifiée à votre nom, </w:t>
            </w:r>
            <w:r w:rsidRPr="00A93A82">
              <w:rPr>
                <w:rFonts w:ascii="Arial Narrow" w:hAnsi="Arial Narrow"/>
                <w:lang w:val="fr-CA"/>
              </w:rPr>
              <w:t>ou</w:t>
            </w:r>
            <w:r>
              <w:rPr>
                <w:rFonts w:ascii="Arial Narrow" w:hAnsi="Arial Narrow"/>
                <w:lang w:val="fr-CA"/>
              </w:rPr>
              <w:t xml:space="preserve"> dans le même</w:t>
            </w:r>
            <w:r w:rsidRPr="00A93A82">
              <w:rPr>
                <w:rFonts w:ascii="Arial Narrow" w:hAnsi="Arial Narrow"/>
                <w:lang w:val="fr-CA"/>
              </w:rPr>
              <w:t xml:space="preserve"> fichier </w:t>
            </w:r>
            <w:r>
              <w:rPr>
                <w:rFonts w:ascii="Arial Narrow" w:hAnsi="Arial Narrow"/>
                <w:lang w:val="fr-CA"/>
              </w:rPr>
              <w:t xml:space="preserve">WeTransfer </w:t>
            </w:r>
            <w:r w:rsidRPr="00A93A82">
              <w:rPr>
                <w:rFonts w:ascii="Arial Narrow" w:hAnsi="Arial Narrow"/>
                <w:lang w:val="fr-CA"/>
              </w:rPr>
              <w:t>que les documents à joindre</w:t>
            </w:r>
            <w:r>
              <w:rPr>
                <w:rFonts w:ascii="Arial Narrow" w:hAnsi="Arial Narrow"/>
                <w:lang w:val="fr-CA"/>
              </w:rPr>
              <w:t>.</w:t>
            </w:r>
            <w:r w:rsidRPr="00A93A82">
              <w:rPr>
                <w:rFonts w:ascii="Arial Narrow" w:hAnsi="Arial Narrow"/>
                <w:lang w:val="fr-CA"/>
              </w:rPr>
              <w:t xml:space="preserve"> Il est recommandé de fournir l’enregistrement sous l’un des formats suivants : AVI, MPEG.</w:t>
            </w:r>
          </w:p>
          <w:p w14:paraId="5C8B4B48" w14:textId="77777777" w:rsidR="00196205" w:rsidRPr="00D26326" w:rsidRDefault="00196205" w:rsidP="009D5E53">
            <w:pPr>
              <w:pStyle w:val="Default"/>
              <w:tabs>
                <w:tab w:val="left" w:pos="992"/>
                <w:tab w:val="left" w:pos="1134"/>
              </w:tabs>
              <w:rPr>
                <w:rFonts w:ascii="Arial Narrow" w:hAnsi="Arial Narrow"/>
                <w:sz w:val="22"/>
                <w:szCs w:val="22"/>
                <w:lang w:val="fr-CA"/>
              </w:rPr>
            </w:pPr>
          </w:p>
        </w:tc>
      </w:tr>
    </w:tbl>
    <w:p w14:paraId="1186CF3E" w14:textId="3F0847D6" w:rsidR="00196205" w:rsidRDefault="00196205"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rPr>
      </w:pPr>
    </w:p>
    <w:p w14:paraId="3BB8A353" w14:textId="355E850A" w:rsidR="00196205" w:rsidRDefault="00196205"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rPr>
      </w:pPr>
    </w:p>
    <w:p w14:paraId="06229AF7" w14:textId="789FB065" w:rsidR="00196205" w:rsidRDefault="00196205"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rPr>
      </w:pPr>
    </w:p>
    <w:p w14:paraId="213F1B83" w14:textId="0D0F3E25" w:rsidR="00196205" w:rsidRDefault="00196205"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rPr>
      </w:pPr>
    </w:p>
    <w:p w14:paraId="1CCFC4D8" w14:textId="650CE5D3" w:rsidR="00196205" w:rsidRDefault="00196205"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rPr>
      </w:pPr>
    </w:p>
    <w:p w14:paraId="14380A0B" w14:textId="650CE5D3" w:rsidR="12FA388C" w:rsidRDefault="12FA388C" w:rsidP="12FA3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rPr>
      </w:pPr>
    </w:p>
    <w:p w14:paraId="689A1B64" w14:textId="650CE5D3" w:rsidR="12FA388C" w:rsidRDefault="12FA388C" w:rsidP="12FA3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rPr>
      </w:pPr>
    </w:p>
    <w:p w14:paraId="6D663E7E" w14:textId="06785BFE" w:rsidR="00196205" w:rsidRDefault="00196205"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rPr>
      </w:pPr>
    </w:p>
    <w:p w14:paraId="526DC842" w14:textId="58A87387" w:rsidR="00196205" w:rsidRDefault="00196205"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rPr>
      </w:pPr>
    </w:p>
    <w:p w14:paraId="5164DCEE" w14:textId="77777777" w:rsidR="00196205" w:rsidRPr="00196205" w:rsidRDefault="00196205"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rPr>
      </w:pPr>
    </w:p>
    <w:p w14:paraId="6F94E83D" w14:textId="77777777" w:rsidR="00196205" w:rsidRPr="00834BAF" w:rsidRDefault="00196205"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0E63C4" w:rsidRPr="00834BAF" w14:paraId="6F5E772F" w14:textId="77777777">
        <w:tc>
          <w:tcPr>
            <w:tcW w:w="9546" w:type="dxa"/>
            <w:shd w:val="solid" w:color="0C0C0C" w:fill="auto"/>
          </w:tcPr>
          <w:p w14:paraId="76066BB2"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b/>
                <w:lang w:val="fr-FR"/>
              </w:rPr>
              <w:t>Signature</w:t>
            </w:r>
          </w:p>
        </w:tc>
      </w:tr>
      <w:tr w:rsidR="000E63C4" w:rsidRPr="00834BAF" w14:paraId="0CB3E072" w14:textId="77777777">
        <w:tc>
          <w:tcPr>
            <w:tcW w:w="9546" w:type="dxa"/>
          </w:tcPr>
          <w:p w14:paraId="160F3918"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p>
          <w:p w14:paraId="610DFA4D"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p>
          <w:p w14:paraId="704838BB" w14:textId="77777777" w:rsidR="000E63C4" w:rsidRPr="00834BAF" w:rsidRDefault="00433EB3"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r w:rsidRPr="00834BAF">
              <w:rPr>
                <w:rFonts w:ascii="Arial Narrow" w:hAnsi="Arial Narrow"/>
                <w:lang w:val="fr-FR"/>
              </w:rPr>
              <w:t xml:space="preserve">          </w:t>
            </w:r>
            <w:r w:rsidRPr="00834BAF">
              <w:rPr>
                <w:rFonts w:ascii="Arial Narrow" w:hAnsi="Arial Narrow"/>
                <w:lang w:val="fr-FR"/>
              </w:rPr>
              <w:fldChar w:fldCharType="begin">
                <w:ffData>
                  <w:name w:val="Texte17"/>
                  <w:enabled/>
                  <w:calcOnExit w:val="0"/>
                  <w:textInput/>
                </w:ffData>
              </w:fldChar>
            </w:r>
            <w:r w:rsidRPr="00834BAF">
              <w:rPr>
                <w:rFonts w:ascii="Arial Narrow" w:hAnsi="Arial Narrow"/>
                <w:lang w:val="fr-FR"/>
              </w:rPr>
              <w:instrText xml:space="preserve"> FORMTEXT </w:instrText>
            </w:r>
            <w:r w:rsidRPr="00834BAF">
              <w:rPr>
                <w:rFonts w:ascii="Arial Narrow" w:hAnsi="Arial Narrow"/>
                <w:lang w:val="fr-FR"/>
              </w:rPr>
            </w:r>
            <w:r w:rsidRPr="00834BAF">
              <w:rPr>
                <w:rFonts w:ascii="Arial Narrow" w:hAnsi="Arial Narrow"/>
                <w:lang w:val="fr-FR"/>
              </w:rPr>
              <w:fldChar w:fldCharType="separate"/>
            </w:r>
            <w:r w:rsidRPr="00834BAF">
              <w:rPr>
                <w:rFonts w:ascii="Arial Narrow" w:hAnsi="Arial Narrow"/>
                <w:noProof/>
                <w:lang w:val="fr-FR"/>
              </w:rPr>
              <w:t> </w:t>
            </w:r>
            <w:r w:rsidRPr="00834BAF">
              <w:rPr>
                <w:rFonts w:ascii="Arial Narrow" w:hAnsi="Arial Narrow"/>
                <w:noProof/>
                <w:lang w:val="fr-FR"/>
              </w:rPr>
              <w:t> </w:t>
            </w:r>
            <w:r w:rsidRPr="00834BAF">
              <w:rPr>
                <w:rFonts w:ascii="Arial Narrow" w:hAnsi="Arial Narrow"/>
                <w:noProof/>
                <w:lang w:val="fr-FR"/>
              </w:rPr>
              <w:t> </w:t>
            </w:r>
            <w:r w:rsidRPr="00834BAF">
              <w:rPr>
                <w:rFonts w:ascii="Arial Narrow" w:hAnsi="Arial Narrow"/>
                <w:noProof/>
                <w:lang w:val="fr-FR"/>
              </w:rPr>
              <w:t> </w:t>
            </w:r>
            <w:r w:rsidRPr="00834BAF">
              <w:rPr>
                <w:rFonts w:ascii="Arial Narrow" w:hAnsi="Arial Narrow"/>
                <w:noProof/>
                <w:lang w:val="fr-FR"/>
              </w:rPr>
              <w:t> </w:t>
            </w:r>
            <w:r w:rsidRPr="00834BAF">
              <w:rPr>
                <w:rFonts w:ascii="Arial Narrow" w:hAnsi="Arial Narrow"/>
                <w:lang w:val="fr-FR"/>
              </w:rPr>
              <w:fldChar w:fldCharType="end"/>
            </w:r>
          </w:p>
          <w:p w14:paraId="1DB55931" w14:textId="4B9E29EC" w:rsidR="000E63C4" w:rsidRPr="00834BAF" w:rsidRDefault="005F722C"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Narrow" w:hAnsi="Arial Narrow"/>
                <w:lang w:val="fr-FR"/>
              </w:rPr>
            </w:pPr>
            <w:r w:rsidRPr="00834BAF">
              <w:rPr>
                <w:rFonts w:ascii="Arial Narrow" w:hAnsi="Arial Narrow"/>
                <w:noProof/>
                <w:lang w:val="fr-FR"/>
              </w:rPr>
              <mc:AlternateContent>
                <mc:Choice Requires="wps">
                  <w:drawing>
                    <wp:anchor distT="0" distB="0" distL="114300" distR="114300" simplePos="0" relativeHeight="251657728" behindDoc="0" locked="0" layoutInCell="1" allowOverlap="1" wp14:anchorId="194D1C60" wp14:editId="3E464280">
                      <wp:simplePos x="0" y="0"/>
                      <wp:positionH relativeFrom="column">
                        <wp:posOffset>294640</wp:posOffset>
                      </wp:positionH>
                      <wp:positionV relativeFrom="paragraph">
                        <wp:posOffset>-6350</wp:posOffset>
                      </wp:positionV>
                      <wp:extent cx="4000500" cy="0"/>
                      <wp:effectExtent l="8890" t="12700" r="10160" b="63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E66260">
                    <v:line id="Line 2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2pt,-.5pt" to="338.2pt,-.5pt" w14:anchorId="52115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"/>
                  </w:pict>
                </mc:Fallback>
              </mc:AlternateContent>
            </w:r>
            <w:r w:rsidR="000E63C4" w:rsidRPr="00834BAF">
              <w:rPr>
                <w:rFonts w:ascii="Arial Narrow" w:hAnsi="Arial Narrow"/>
                <w:lang w:val="fr-FR"/>
              </w:rPr>
              <w:t xml:space="preserve">Signature </w:t>
            </w:r>
            <w:r w:rsidR="00D41ED4">
              <w:rPr>
                <w:rFonts w:ascii="Arial Narrow" w:hAnsi="Arial Narrow"/>
                <w:lang w:val="fr-FR"/>
              </w:rPr>
              <w:t>de la boursière ou du boursier</w:t>
            </w:r>
          </w:p>
          <w:p w14:paraId="512B7EFF" w14:textId="77777777" w:rsidR="000E63C4" w:rsidRPr="00834BAF"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Narrow" w:hAnsi="Arial Narrow"/>
                <w:lang w:val="fr-FR"/>
              </w:rPr>
            </w:pPr>
            <w:r w:rsidRPr="00834BAF">
              <w:rPr>
                <w:rFonts w:ascii="Arial Narrow" w:hAnsi="Arial Narrow"/>
                <w:lang w:val="fr-FR"/>
              </w:rPr>
              <w:t>Date : </w:t>
            </w:r>
            <w:r w:rsidRPr="00834BAF">
              <w:rPr>
                <w:rFonts w:ascii="Arial Narrow" w:hAnsi="Arial Narrow"/>
                <w:lang w:val="fr-FR"/>
              </w:rPr>
              <w:fldChar w:fldCharType="begin">
                <w:ffData>
                  <w:name w:val="Texte17"/>
                  <w:enabled/>
                  <w:calcOnExit w:val="0"/>
                  <w:textInput/>
                </w:ffData>
              </w:fldChar>
            </w:r>
            <w:bookmarkStart w:id="15" w:name="Texte17"/>
            <w:r w:rsidRPr="00834BAF">
              <w:rPr>
                <w:rFonts w:ascii="Arial Narrow" w:hAnsi="Arial Narrow"/>
                <w:lang w:val="fr-FR"/>
              </w:rPr>
              <w:instrText xml:space="preserve"> </w:instrText>
            </w:r>
            <w:r w:rsidR="00806908" w:rsidRPr="00834BAF">
              <w:rPr>
                <w:rFonts w:ascii="Arial Narrow" w:hAnsi="Arial Narrow"/>
                <w:lang w:val="fr-FR"/>
              </w:rPr>
              <w:instrText>FORMTEXT</w:instrText>
            </w:r>
            <w:r w:rsidRPr="00834BAF">
              <w:rPr>
                <w:rFonts w:ascii="Arial Narrow" w:hAnsi="Arial Narrow"/>
                <w:lang w:val="fr-FR"/>
              </w:rPr>
              <w:instrText xml:space="preserve"> </w:instrText>
            </w:r>
            <w:r w:rsidRPr="00834BAF">
              <w:rPr>
                <w:rFonts w:ascii="Arial Narrow" w:hAnsi="Arial Narrow"/>
                <w:lang w:val="fr-FR"/>
              </w:rPr>
            </w:r>
            <w:r w:rsidRPr="00834BAF">
              <w:rPr>
                <w:rFonts w:ascii="Arial Narrow" w:hAnsi="Arial Narrow"/>
                <w:lang w:val="fr-FR"/>
              </w:rPr>
              <w:fldChar w:fldCharType="separate"/>
            </w:r>
            <w:r w:rsidR="008C6C7B" w:rsidRPr="00834BAF">
              <w:rPr>
                <w:rFonts w:ascii="Arial Narrow" w:hAnsi="Arial Narrow"/>
                <w:noProof/>
                <w:lang w:val="fr-FR"/>
              </w:rPr>
              <w:t> </w:t>
            </w:r>
            <w:r w:rsidR="008C6C7B" w:rsidRPr="00834BAF">
              <w:rPr>
                <w:rFonts w:ascii="Arial Narrow" w:hAnsi="Arial Narrow"/>
                <w:noProof/>
                <w:lang w:val="fr-FR"/>
              </w:rPr>
              <w:t> </w:t>
            </w:r>
            <w:r w:rsidR="008C6C7B" w:rsidRPr="00834BAF">
              <w:rPr>
                <w:rFonts w:ascii="Arial Narrow" w:hAnsi="Arial Narrow"/>
                <w:noProof/>
                <w:lang w:val="fr-FR"/>
              </w:rPr>
              <w:t> </w:t>
            </w:r>
            <w:r w:rsidR="008C6C7B" w:rsidRPr="00834BAF">
              <w:rPr>
                <w:rFonts w:ascii="Arial Narrow" w:hAnsi="Arial Narrow"/>
                <w:noProof/>
                <w:lang w:val="fr-FR"/>
              </w:rPr>
              <w:t> </w:t>
            </w:r>
            <w:r w:rsidR="008C6C7B" w:rsidRPr="00834BAF">
              <w:rPr>
                <w:rFonts w:ascii="Arial Narrow" w:hAnsi="Arial Narrow"/>
                <w:noProof/>
                <w:lang w:val="fr-FR"/>
              </w:rPr>
              <w:t> </w:t>
            </w:r>
            <w:r w:rsidRPr="00834BAF">
              <w:rPr>
                <w:rFonts w:ascii="Arial Narrow" w:hAnsi="Arial Narrow"/>
                <w:lang w:val="fr-FR"/>
              </w:rPr>
              <w:fldChar w:fldCharType="end"/>
            </w:r>
            <w:bookmarkEnd w:id="15"/>
          </w:p>
        </w:tc>
      </w:tr>
    </w:tbl>
    <w:p w14:paraId="6BB626CA" w14:textId="77777777" w:rsidR="000E63C4" w:rsidRPr="00797DED" w:rsidRDefault="000E63C4" w:rsidP="000E6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sz w:val="22"/>
          <w:szCs w:val="22"/>
          <w:lang w:val="fr-FR"/>
        </w:rPr>
      </w:pPr>
    </w:p>
    <w:p w14:paraId="45FB081F" w14:textId="77777777" w:rsidR="00D65881" w:rsidRDefault="00D65881" w:rsidP="00834BAF">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32"/>
          <w:szCs w:val="22"/>
          <w:lang w:val="fr-FR"/>
        </w:rPr>
      </w:pPr>
    </w:p>
    <w:p w14:paraId="6B6CE6C3" w14:textId="3C873F55" w:rsidR="00645560" w:rsidRDefault="00645560" w:rsidP="00645560">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bookmarkStart w:id="16" w:name="_Hlk531863199"/>
      <w:bookmarkStart w:id="17" w:name="_Hlk531863124"/>
      <w:r w:rsidRPr="00834BAF">
        <w:rPr>
          <w:rFonts w:ascii="Arial Narrow" w:hAnsi="Arial Narrow"/>
          <w:lang w:val="fr-FR"/>
        </w:rPr>
        <w:t xml:space="preserve">Veuillez nous faire parvenir </w:t>
      </w:r>
      <w:r w:rsidR="002B52A3">
        <w:rPr>
          <w:rFonts w:ascii="Arial Narrow" w:hAnsi="Arial Narrow"/>
          <w:lang w:val="fr-FR"/>
        </w:rPr>
        <w:t>ce rapport</w:t>
      </w:r>
      <w:r w:rsidRPr="00834BAF">
        <w:rPr>
          <w:rFonts w:ascii="Arial Narrow" w:hAnsi="Arial Narrow"/>
          <w:lang w:val="fr-FR"/>
        </w:rPr>
        <w:t xml:space="preserve"> signé accompagné de </w:t>
      </w:r>
      <w:r w:rsidRPr="00834BAF">
        <w:rPr>
          <w:rFonts w:ascii="Arial Narrow" w:hAnsi="Arial Narrow"/>
          <w:b/>
          <w:u w:val="single"/>
          <w:lang w:val="fr-FR"/>
        </w:rPr>
        <w:t>tous</w:t>
      </w:r>
      <w:r w:rsidRPr="00834BAF">
        <w:rPr>
          <w:rFonts w:ascii="Arial Narrow" w:hAnsi="Arial Narrow"/>
          <w:lang w:val="fr-FR"/>
        </w:rPr>
        <w:t xml:space="preserve"> les documents requis par courriel à </w:t>
      </w:r>
      <w:hyperlink r:id="rId12" w:history="1">
        <w:r w:rsidRPr="00834BAF">
          <w:rPr>
            <w:rStyle w:val="Hyperlien"/>
            <w:rFonts w:ascii="Arial Narrow" w:hAnsi="Arial Narrow"/>
            <w:lang w:val="fr-FR"/>
          </w:rPr>
          <w:t>premiereovation@spira.quebec</w:t>
        </w:r>
      </w:hyperlink>
      <w:r>
        <w:rPr>
          <w:rFonts w:ascii="Arial Narrow" w:hAnsi="Arial Narrow"/>
          <w:lang w:val="fr-FR"/>
        </w:rPr>
        <w:t xml:space="preserve">. </w:t>
      </w:r>
    </w:p>
    <w:p w14:paraId="4BDDAC98" w14:textId="77777777" w:rsidR="00645560" w:rsidRPr="00834BAF" w:rsidRDefault="00645560" w:rsidP="00645560">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lang w:val="fr-FR"/>
        </w:rPr>
      </w:pPr>
    </w:p>
    <w:p w14:paraId="3746F0ED" w14:textId="77777777" w:rsidR="00D65881" w:rsidRPr="00992162" w:rsidRDefault="00D65881" w:rsidP="00D6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Narrow" w:hAnsi="Arial Narrow"/>
          <w:szCs w:val="22"/>
          <w:lang w:val="fr-FR"/>
        </w:rPr>
      </w:pPr>
    </w:p>
    <w:bookmarkEnd w:id="16"/>
    <w:bookmarkEnd w:id="17"/>
    <w:p w14:paraId="37958013" w14:textId="77777777" w:rsidR="008956AE" w:rsidRPr="008B664B" w:rsidRDefault="008956AE" w:rsidP="00EC06BC">
      <w:pPr>
        <w:spacing w:line="240" w:lineRule="exact"/>
        <w:rPr>
          <w:rFonts w:ascii="Arial Narrow" w:hAnsi="Arial Narrow"/>
          <w:i/>
          <w:sz w:val="22"/>
          <w:lang w:val="fr-FR"/>
        </w:rPr>
      </w:pPr>
    </w:p>
    <w:p w14:paraId="7D5F39C8" w14:textId="77777777" w:rsidR="00EC06BC" w:rsidRPr="00541D01" w:rsidRDefault="00EC06BC" w:rsidP="00541D01">
      <w:pPr>
        <w:spacing w:line="360" w:lineRule="auto"/>
        <w:rPr>
          <w:rFonts w:ascii="Arial Narrow" w:hAnsi="Arial Narrow" w:cs="Arial"/>
          <w:sz w:val="18"/>
        </w:rPr>
      </w:pPr>
    </w:p>
    <w:sectPr w:rsidR="00EC06BC" w:rsidRPr="00541D01" w:rsidSect="00C11CBA">
      <w:headerReference w:type="default" r:id="rId13"/>
      <w:footerReference w:type="default" r:id="rId14"/>
      <w:pgSz w:w="12240" w:h="15840"/>
      <w:pgMar w:top="851" w:right="1417" w:bottom="1417" w:left="1417" w:header="708" w:footer="5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EB58" w14:textId="77777777" w:rsidR="00B863E7" w:rsidRDefault="00B863E7">
      <w:r>
        <w:separator/>
      </w:r>
    </w:p>
  </w:endnote>
  <w:endnote w:type="continuationSeparator" w:id="0">
    <w:p w14:paraId="201442BD" w14:textId="77777777" w:rsidR="00B863E7" w:rsidRDefault="00B8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Neue LT 55 Roman">
    <w:altName w:val="Andale Mono"/>
    <w:panose1 w:val="020B0604020202020204"/>
    <w:charset w:val="00"/>
    <w:family w:val="auto"/>
    <w:pitch w:val="variable"/>
    <w:sig w:usb0="80000027"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8350" w14:textId="70DD6E69" w:rsidR="00180FB6" w:rsidRDefault="0081213D">
    <w:pPr>
      <w:pStyle w:val="Pieddepage"/>
      <w:rPr>
        <w:rFonts w:ascii="Arial Narrow" w:hAnsi="Arial Narrow"/>
        <w:sz w:val="18"/>
      </w:rPr>
    </w:pPr>
    <w:r>
      <w:rPr>
        <w:rFonts w:ascii="Arial Narrow" w:hAnsi="Arial Narrow"/>
        <w:sz w:val="18"/>
      </w:rPr>
      <w:t>Rapport de subvention</w:t>
    </w:r>
  </w:p>
  <w:p w14:paraId="7ED3758A" w14:textId="6C928412" w:rsidR="00180FB6" w:rsidRPr="00B815B0" w:rsidRDefault="63BF8D7E" w:rsidP="63BF8D7E">
    <w:pPr>
      <w:pStyle w:val="Pieddepage"/>
      <w:rPr>
        <w:rFonts w:ascii="Arial Narrow" w:hAnsi="Arial Narrow"/>
        <w:sz w:val="18"/>
        <w:szCs w:val="18"/>
      </w:rPr>
    </w:pPr>
    <w:r w:rsidRPr="63BF8D7E">
      <w:rPr>
        <w:rFonts w:ascii="Arial Narrow" w:hAnsi="Arial Narrow"/>
        <w:sz w:val="18"/>
        <w:szCs w:val="18"/>
      </w:rPr>
      <w:t>Première Ovation – Cinéma</w:t>
    </w:r>
    <w:r w:rsidR="00180FB6">
      <w:tab/>
    </w:r>
    <w:r w:rsidR="00180FB6">
      <w:tab/>
    </w:r>
  </w:p>
  <w:p w14:paraId="24F5C940" w14:textId="281B4952" w:rsidR="63BF8D7E" w:rsidRDefault="63BF8D7E" w:rsidP="63BF8D7E">
    <w:pPr>
      <w:pStyle w:val="Pieddepage"/>
      <w:rPr>
        <w:rFonts w:ascii="Arial Narrow" w:hAnsi="Arial Narrow"/>
        <w:sz w:val="18"/>
        <w:szCs w:val="18"/>
      </w:rPr>
    </w:pPr>
    <w:r w:rsidRPr="63BF8D7E">
      <w:rPr>
        <w:rFonts w:ascii="Arial Narrow" w:hAnsi="Arial Narrow"/>
        <w:sz w:val="18"/>
        <w:szCs w:val="18"/>
      </w:rPr>
      <w:t>Révisé mai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766A8" w14:textId="77777777" w:rsidR="00B863E7" w:rsidRDefault="00B863E7">
      <w:r>
        <w:separator/>
      </w:r>
    </w:p>
  </w:footnote>
  <w:footnote w:type="continuationSeparator" w:id="0">
    <w:p w14:paraId="0B76E113" w14:textId="77777777" w:rsidR="00B863E7" w:rsidRDefault="00B8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63BF8D7E" w14:paraId="2C7DD54F" w14:textId="77777777" w:rsidTr="63BF8D7E">
      <w:trPr>
        <w:trHeight w:val="300"/>
      </w:trPr>
      <w:tc>
        <w:tcPr>
          <w:tcW w:w="3135" w:type="dxa"/>
        </w:tcPr>
        <w:p w14:paraId="1128E8AE" w14:textId="0A847C62" w:rsidR="63BF8D7E" w:rsidRDefault="63BF8D7E" w:rsidP="63BF8D7E">
          <w:pPr>
            <w:pStyle w:val="En-tte"/>
            <w:ind w:left="-115"/>
          </w:pPr>
        </w:p>
      </w:tc>
      <w:tc>
        <w:tcPr>
          <w:tcW w:w="3135" w:type="dxa"/>
        </w:tcPr>
        <w:p w14:paraId="4E056623" w14:textId="4A017DA2" w:rsidR="63BF8D7E" w:rsidRDefault="63BF8D7E" w:rsidP="63BF8D7E">
          <w:pPr>
            <w:pStyle w:val="En-tte"/>
            <w:jc w:val="center"/>
          </w:pPr>
        </w:p>
      </w:tc>
      <w:tc>
        <w:tcPr>
          <w:tcW w:w="3135" w:type="dxa"/>
        </w:tcPr>
        <w:p w14:paraId="6B5D638B" w14:textId="3B684169" w:rsidR="63BF8D7E" w:rsidRDefault="63BF8D7E" w:rsidP="63BF8D7E">
          <w:pPr>
            <w:pStyle w:val="En-tte"/>
            <w:ind w:right="-115"/>
            <w:jc w:val="right"/>
          </w:pPr>
        </w:p>
      </w:tc>
    </w:tr>
  </w:tbl>
  <w:p w14:paraId="2FCCBC97" w14:textId="1D0E1ADC" w:rsidR="63BF8D7E" w:rsidRDefault="63BF8D7E" w:rsidP="63BF8D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DF2E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C23278"/>
    <w:multiLevelType w:val="hybridMultilevel"/>
    <w:tmpl w:val="DC3A3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A05CBF"/>
    <w:multiLevelType w:val="hybridMultilevel"/>
    <w:tmpl w:val="4BDCBFEE"/>
    <w:lvl w:ilvl="0" w:tplc="AFD63434">
      <w:start w:val="1"/>
      <w:numFmt w:val="decimal"/>
      <w:lvlText w:val="%1."/>
      <w:lvlJc w:val="left"/>
      <w:pPr>
        <w:ind w:left="927" w:hanging="360"/>
      </w:pPr>
      <w:rPr>
        <w:rFonts w:ascii="Arial Narrow" w:eastAsia="Times New Roman" w:hAnsi="Arial Narrow" w:cs="Times New Roman"/>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3" w15:restartNumberingAfterBreak="0">
    <w:nsid w:val="57226EA9"/>
    <w:multiLevelType w:val="multilevel"/>
    <w:tmpl w:val="1DE2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C7322"/>
    <w:multiLevelType w:val="hybridMultilevel"/>
    <w:tmpl w:val="E668CDE4"/>
    <w:lvl w:ilvl="0" w:tplc="9FBC6696">
      <w:start w:val="9"/>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0553FF"/>
    <w:multiLevelType w:val="hybridMultilevel"/>
    <w:tmpl w:val="92D8EEA8"/>
    <w:lvl w:ilvl="0" w:tplc="0DFE2A2E">
      <w:start w:val="17"/>
      <w:numFmt w:val="bullet"/>
      <w:lvlText w:val=""/>
      <w:lvlJc w:val="left"/>
      <w:pPr>
        <w:ind w:left="720" w:hanging="360"/>
      </w:pPr>
      <w:rPr>
        <w:rFonts w:ascii="Symbol" w:eastAsia="Times New Roman" w:hAnsi="Symbol"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9220270">
    <w:abstractNumId w:val="4"/>
  </w:num>
  <w:num w:numId="2" w16cid:durableId="1054350859">
    <w:abstractNumId w:val="1"/>
  </w:num>
  <w:num w:numId="3" w16cid:durableId="1653214475">
    <w:abstractNumId w:val="0"/>
  </w:num>
  <w:num w:numId="4" w16cid:durableId="412168043">
    <w:abstractNumId w:val="5"/>
  </w:num>
  <w:num w:numId="5" w16cid:durableId="2049643503">
    <w:abstractNumId w:val="3"/>
  </w:num>
  <w:num w:numId="6" w16cid:durableId="18667952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udine Thériault">
    <w15:presenceInfo w15:providerId="AD" w15:userId="S::artistique@spira.quebec::85071914-5381-4e67-8b18-7fec7e9f7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2E"/>
    <w:rsid w:val="00000DA7"/>
    <w:rsid w:val="000029EE"/>
    <w:rsid w:val="00002F2F"/>
    <w:rsid w:val="00061CE9"/>
    <w:rsid w:val="0008426A"/>
    <w:rsid w:val="000E63C4"/>
    <w:rsid w:val="00133002"/>
    <w:rsid w:val="00180FB6"/>
    <w:rsid w:val="00196205"/>
    <w:rsid w:val="001D0DE0"/>
    <w:rsid w:val="001D5B43"/>
    <w:rsid w:val="00273AB9"/>
    <w:rsid w:val="00287061"/>
    <w:rsid w:val="0028712A"/>
    <w:rsid w:val="002B52A3"/>
    <w:rsid w:val="002C1AF0"/>
    <w:rsid w:val="002C1C92"/>
    <w:rsid w:val="00302F53"/>
    <w:rsid w:val="00323ADB"/>
    <w:rsid w:val="003C492E"/>
    <w:rsid w:val="00400078"/>
    <w:rsid w:val="004144D9"/>
    <w:rsid w:val="00415991"/>
    <w:rsid w:val="00433EB3"/>
    <w:rsid w:val="004561E3"/>
    <w:rsid w:val="004A5D99"/>
    <w:rsid w:val="004B18CF"/>
    <w:rsid w:val="004C69B8"/>
    <w:rsid w:val="004D79D7"/>
    <w:rsid w:val="004E427C"/>
    <w:rsid w:val="00541D01"/>
    <w:rsid w:val="005737A1"/>
    <w:rsid w:val="005C69A6"/>
    <w:rsid w:val="005D7475"/>
    <w:rsid w:val="005E11A2"/>
    <w:rsid w:val="005F364D"/>
    <w:rsid w:val="005F722C"/>
    <w:rsid w:val="00604EF6"/>
    <w:rsid w:val="00620BE3"/>
    <w:rsid w:val="00645560"/>
    <w:rsid w:val="006756FF"/>
    <w:rsid w:val="00675785"/>
    <w:rsid w:val="006D493F"/>
    <w:rsid w:val="00714A28"/>
    <w:rsid w:val="00732C71"/>
    <w:rsid w:val="00742372"/>
    <w:rsid w:val="00745AC5"/>
    <w:rsid w:val="007703E6"/>
    <w:rsid w:val="00785C51"/>
    <w:rsid w:val="007E4FBC"/>
    <w:rsid w:val="00806908"/>
    <w:rsid w:val="0081213D"/>
    <w:rsid w:val="00834BAF"/>
    <w:rsid w:val="0084549A"/>
    <w:rsid w:val="008847C9"/>
    <w:rsid w:val="00890651"/>
    <w:rsid w:val="008956AE"/>
    <w:rsid w:val="008B664B"/>
    <w:rsid w:val="008C6C7B"/>
    <w:rsid w:val="00921F98"/>
    <w:rsid w:val="00923EE0"/>
    <w:rsid w:val="00982157"/>
    <w:rsid w:val="00986F30"/>
    <w:rsid w:val="009C0C4B"/>
    <w:rsid w:val="00A315C6"/>
    <w:rsid w:val="00A51AB7"/>
    <w:rsid w:val="00A80B67"/>
    <w:rsid w:val="00AA31AE"/>
    <w:rsid w:val="00AA4600"/>
    <w:rsid w:val="00AA5E1C"/>
    <w:rsid w:val="00AB2174"/>
    <w:rsid w:val="00AC4566"/>
    <w:rsid w:val="00AE4942"/>
    <w:rsid w:val="00B00B3F"/>
    <w:rsid w:val="00B06159"/>
    <w:rsid w:val="00B228B6"/>
    <w:rsid w:val="00B863E7"/>
    <w:rsid w:val="00BB3A98"/>
    <w:rsid w:val="00BD478C"/>
    <w:rsid w:val="00BE40A1"/>
    <w:rsid w:val="00BF052B"/>
    <w:rsid w:val="00C0518A"/>
    <w:rsid w:val="00C11CBA"/>
    <w:rsid w:val="00C20554"/>
    <w:rsid w:val="00C50836"/>
    <w:rsid w:val="00C55535"/>
    <w:rsid w:val="00C8225A"/>
    <w:rsid w:val="00C84FB1"/>
    <w:rsid w:val="00CA2ACF"/>
    <w:rsid w:val="00CB0CE6"/>
    <w:rsid w:val="00CB3BAC"/>
    <w:rsid w:val="00CD4654"/>
    <w:rsid w:val="00CE4A37"/>
    <w:rsid w:val="00D142AD"/>
    <w:rsid w:val="00D37319"/>
    <w:rsid w:val="00D41ED4"/>
    <w:rsid w:val="00D65881"/>
    <w:rsid w:val="00D84384"/>
    <w:rsid w:val="00DC0D59"/>
    <w:rsid w:val="00DD64DA"/>
    <w:rsid w:val="00DE23CB"/>
    <w:rsid w:val="00E31303"/>
    <w:rsid w:val="00E440DC"/>
    <w:rsid w:val="00E46641"/>
    <w:rsid w:val="00E55BEC"/>
    <w:rsid w:val="00EB2283"/>
    <w:rsid w:val="00EC06BC"/>
    <w:rsid w:val="00F41CA7"/>
    <w:rsid w:val="00F451BB"/>
    <w:rsid w:val="00F85E19"/>
    <w:rsid w:val="00FA021E"/>
    <w:rsid w:val="00FD29A9"/>
    <w:rsid w:val="00FE0BE8"/>
    <w:rsid w:val="00FE1794"/>
    <w:rsid w:val="00FE5F27"/>
    <w:rsid w:val="0743D6F5"/>
    <w:rsid w:val="12FA388C"/>
    <w:rsid w:val="63BF8D7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89EC913"/>
  <w15:docId w15:val="{053877C8-D365-4A31-A987-5011FFB4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8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B815B0"/>
    <w:pPr>
      <w:tabs>
        <w:tab w:val="center" w:pos="4536"/>
        <w:tab w:val="right" w:pos="9072"/>
      </w:tabs>
    </w:pPr>
  </w:style>
  <w:style w:type="paragraph" w:styleId="Pieddepage">
    <w:name w:val="footer"/>
    <w:basedOn w:val="Normal"/>
    <w:semiHidden/>
    <w:rsid w:val="00B815B0"/>
    <w:pPr>
      <w:tabs>
        <w:tab w:val="center" w:pos="4536"/>
        <w:tab w:val="right" w:pos="9072"/>
      </w:tabs>
    </w:pPr>
  </w:style>
  <w:style w:type="character" w:styleId="Numrodepage">
    <w:name w:val="page number"/>
    <w:basedOn w:val="Policepardfaut"/>
    <w:rsid w:val="00B815B0"/>
  </w:style>
  <w:style w:type="paragraph" w:customStyle="1" w:styleId="Default">
    <w:name w:val="Default"/>
    <w:rsid w:val="00B815B0"/>
    <w:pPr>
      <w:widowControl w:val="0"/>
      <w:autoSpaceDE w:val="0"/>
      <w:autoSpaceDN w:val="0"/>
      <w:adjustRightInd w:val="0"/>
    </w:pPr>
    <w:rPr>
      <w:rFonts w:ascii="Garamond" w:hAnsi="Garamond" w:cs="Garamond"/>
      <w:color w:val="000000"/>
      <w:sz w:val="24"/>
      <w:szCs w:val="24"/>
      <w:lang w:val="fr-FR" w:eastAsia="fr-FR" w:bidi="fr-FR"/>
    </w:rPr>
  </w:style>
  <w:style w:type="paragraph" w:styleId="Textedebulles">
    <w:name w:val="Balloon Text"/>
    <w:basedOn w:val="Normal"/>
    <w:semiHidden/>
    <w:rsid w:val="004B0EE3"/>
    <w:rPr>
      <w:rFonts w:ascii="Lucida Grande" w:hAnsi="Lucida Grande"/>
      <w:sz w:val="18"/>
      <w:szCs w:val="18"/>
    </w:rPr>
  </w:style>
  <w:style w:type="paragraph" w:customStyle="1" w:styleId="ListParagraph1">
    <w:name w:val="List Paragraph1"/>
    <w:basedOn w:val="Normal"/>
    <w:rsid w:val="00EC06BC"/>
    <w:pPr>
      <w:ind w:left="720"/>
      <w:contextualSpacing/>
    </w:pPr>
    <w:rPr>
      <w:rFonts w:ascii="Cambria" w:hAnsi="Cambria"/>
      <w:lang w:eastAsia="en-US"/>
    </w:rPr>
  </w:style>
  <w:style w:type="paragraph" w:styleId="Sansinterligne">
    <w:name w:val="No Spacing"/>
    <w:uiPriority w:val="1"/>
    <w:qFormat/>
    <w:rsid w:val="00E46641"/>
    <w:rPr>
      <w:rFonts w:ascii="HelveticaNeue LT 55 Roman" w:hAnsi="HelveticaNeue LT 55 Roman"/>
      <w:sz w:val="24"/>
      <w:szCs w:val="24"/>
    </w:rPr>
  </w:style>
  <w:style w:type="character" w:styleId="lev">
    <w:name w:val="Strong"/>
    <w:basedOn w:val="Policepardfaut"/>
    <w:uiPriority w:val="22"/>
    <w:qFormat/>
    <w:rsid w:val="004B18CF"/>
    <w:rPr>
      <w:b/>
      <w:bCs/>
    </w:rPr>
  </w:style>
  <w:style w:type="character" w:customStyle="1" w:styleId="apple-converted-space">
    <w:name w:val="apple-converted-space"/>
    <w:basedOn w:val="Policepardfaut"/>
    <w:rsid w:val="004B18CF"/>
  </w:style>
  <w:style w:type="character" w:styleId="Hyperlien">
    <w:name w:val="Hyperlink"/>
    <w:basedOn w:val="Policepardfaut"/>
    <w:uiPriority w:val="99"/>
    <w:unhideWhenUsed/>
    <w:rsid w:val="008B664B"/>
    <w:rPr>
      <w:color w:val="0000FF" w:themeColor="hyperlink"/>
      <w:u w:val="single"/>
    </w:rPr>
  </w:style>
  <w:style w:type="paragraph" w:styleId="Paragraphedeliste">
    <w:name w:val="List Paragraph"/>
    <w:basedOn w:val="Normal"/>
    <w:uiPriority w:val="34"/>
    <w:qFormat/>
    <w:rsid w:val="00834BAF"/>
    <w:pPr>
      <w:ind w:left="720"/>
      <w:contextualSpacing/>
    </w:pPr>
  </w:style>
  <w:style w:type="paragraph" w:styleId="Rvision">
    <w:name w:val="Revision"/>
    <w:hidden/>
    <w:uiPriority w:val="99"/>
    <w:semiHidden/>
    <w:rsid w:val="00D41ED4"/>
    <w:rPr>
      <w:sz w:val="24"/>
      <w:szCs w:val="24"/>
      <w:lang w:eastAsia="fr-FR"/>
    </w:rPr>
  </w:style>
  <w:style w:type="character" w:styleId="Marquedecommentaire">
    <w:name w:val="annotation reference"/>
    <w:basedOn w:val="Policepardfaut"/>
    <w:uiPriority w:val="99"/>
    <w:semiHidden/>
    <w:unhideWhenUsed/>
    <w:rsid w:val="00D41ED4"/>
    <w:rPr>
      <w:sz w:val="16"/>
      <w:szCs w:val="16"/>
    </w:rPr>
  </w:style>
  <w:style w:type="paragraph" w:styleId="Commentaire">
    <w:name w:val="annotation text"/>
    <w:basedOn w:val="Normal"/>
    <w:link w:val="CommentaireCar"/>
    <w:uiPriority w:val="99"/>
    <w:semiHidden/>
    <w:unhideWhenUsed/>
    <w:rsid w:val="00D41ED4"/>
    <w:rPr>
      <w:sz w:val="20"/>
      <w:szCs w:val="20"/>
    </w:rPr>
  </w:style>
  <w:style w:type="character" w:customStyle="1" w:styleId="CommentaireCar">
    <w:name w:val="Commentaire Car"/>
    <w:basedOn w:val="Policepardfaut"/>
    <w:link w:val="Commentaire"/>
    <w:uiPriority w:val="99"/>
    <w:semiHidden/>
    <w:rsid w:val="00D41ED4"/>
    <w:rPr>
      <w:lang w:eastAsia="fr-FR"/>
    </w:rPr>
  </w:style>
  <w:style w:type="paragraph" w:styleId="Objetducommentaire">
    <w:name w:val="annotation subject"/>
    <w:basedOn w:val="Commentaire"/>
    <w:next w:val="Commentaire"/>
    <w:link w:val="ObjetducommentaireCar"/>
    <w:uiPriority w:val="99"/>
    <w:semiHidden/>
    <w:unhideWhenUsed/>
    <w:rsid w:val="00D41ED4"/>
    <w:rPr>
      <w:b/>
      <w:bCs/>
    </w:rPr>
  </w:style>
  <w:style w:type="character" w:customStyle="1" w:styleId="ObjetducommentaireCar">
    <w:name w:val="Objet du commentaire Car"/>
    <w:basedOn w:val="CommentaireCar"/>
    <w:link w:val="Objetducommentaire"/>
    <w:uiPriority w:val="99"/>
    <w:semiHidden/>
    <w:rsid w:val="00D41ED4"/>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29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miereovation@spira.quebe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e9be13-522d-4043-b2c3-937ce480dde0">
      <Terms xmlns="http://schemas.microsoft.com/office/infopath/2007/PartnerControls"/>
    </lcf76f155ced4ddcb4097134ff3c332f>
    <TaxCatchAll xmlns="41374be6-53e5-49bb-9f02-c141bff81d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948F68358AB0468DC6BFEB08E8A824" ma:contentTypeVersion="15" ma:contentTypeDescription="Crée un document." ma:contentTypeScope="" ma:versionID="0ebd2b93e5174f391a3f2224a367c1e0">
  <xsd:schema xmlns:xsd="http://www.w3.org/2001/XMLSchema" xmlns:xs="http://www.w3.org/2001/XMLSchema" xmlns:p="http://schemas.microsoft.com/office/2006/metadata/properties" xmlns:ns2="66e9be13-522d-4043-b2c3-937ce480dde0" xmlns:ns3="41374be6-53e5-49bb-9f02-c141bff81d74" targetNamespace="http://schemas.microsoft.com/office/2006/metadata/properties" ma:root="true" ma:fieldsID="e0140001da17bc23afa0db3bbd083127" ns2:_="" ns3:_="">
    <xsd:import namespace="66e9be13-522d-4043-b2c3-937ce480dde0"/>
    <xsd:import namespace="41374be6-53e5-49bb-9f02-c141bff81d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be13-522d-4043-b2c3-937ce480d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97ccb60-79fd-4b7a-84a7-8cd3344c470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74be6-53e5-49bb-9f02-c141bff81d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c1c2f2f-c7e2-49f3-bb7f-05aa6bdaa608}" ma:internalName="TaxCatchAll" ma:showField="CatchAllData" ma:web="41374be6-53e5-49bb-9f02-c141bff81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55A8D-2DFD-493A-8478-A8A468DB9CC1}">
  <ds:schemaRefs>
    <ds:schemaRef ds:uri="http://schemas.microsoft.com/sharepoint/v3/contenttype/forms"/>
  </ds:schemaRefs>
</ds:datastoreItem>
</file>

<file path=customXml/itemProps2.xml><?xml version="1.0" encoding="utf-8"?>
<ds:datastoreItem xmlns:ds="http://schemas.openxmlformats.org/officeDocument/2006/customXml" ds:itemID="{93C0AEED-5424-4A0A-A8B2-02F434074547}">
  <ds:schemaRefs>
    <ds:schemaRef ds:uri="http://schemas.microsoft.com/office/2006/metadata/properties"/>
    <ds:schemaRef ds:uri="http://schemas.microsoft.com/office/infopath/2007/PartnerControls"/>
    <ds:schemaRef ds:uri="66e9be13-522d-4043-b2c3-937ce480dde0"/>
    <ds:schemaRef ds:uri="41374be6-53e5-49bb-9f02-c141bff81d74"/>
  </ds:schemaRefs>
</ds:datastoreItem>
</file>

<file path=customXml/itemProps3.xml><?xml version="1.0" encoding="utf-8"?>
<ds:datastoreItem xmlns:ds="http://schemas.openxmlformats.org/officeDocument/2006/customXml" ds:itemID="{8E0C5F4B-94E2-45EA-9271-1D5F56341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be13-522d-4043-b2c3-937ce480dde0"/>
    <ds:schemaRef ds:uri="41374be6-53e5-49bb-9f02-c141bff8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692</Words>
  <Characters>4462</Characters>
  <Application>Microsoft Office Word</Application>
  <DocSecurity>0</DocSecurity>
  <Lines>37</Lines>
  <Paragraphs>10</Paragraphs>
  <ScaleCrop>false</ScaleCrop>
  <Company>Manifestation internationale d'art de Québec</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Arvtek R&amp;B</dc:creator>
  <cp:lastModifiedBy>Madeleine Aubin</cp:lastModifiedBy>
  <cp:revision>21</cp:revision>
  <cp:lastPrinted>2013-09-04T13:05:00Z</cp:lastPrinted>
  <dcterms:created xsi:type="dcterms:W3CDTF">2024-05-21T18:10:00Z</dcterms:created>
  <dcterms:modified xsi:type="dcterms:W3CDTF">2024-08-30T15:57:00Z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0x0101004E1D8308A26BBA4CA237B8C76122707A</vt:lpwstr>
  </property>
  <property fmtid="{D5CDD505-2E9C-101B-9397-08002B2CF9AE}" pid="3" name="MediaServiceImageTags">
    <vt:lpwstr/>
  </property>
</Properties>
</file>